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附件1</w:t>
      </w:r>
    </w:p>
    <w:p>
      <w:pPr>
        <w:spacing w:line="360" w:lineRule="auto"/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（单位红头）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ind w:firstLine="643" w:firstLineChars="200"/>
        <w:jc w:val="center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承诺书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致北京物业管理行业协会：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单位名称          </w:t>
      </w:r>
      <w:r>
        <w:rPr>
          <w:rFonts w:hint="eastAsia"/>
          <w:sz w:val="24"/>
          <w:szCs w:val="24"/>
        </w:rPr>
        <w:t>（以下简称我单位）自愿加入北京物业管理行业协会。为</w:t>
      </w:r>
      <w:r>
        <w:rPr>
          <w:sz w:val="24"/>
          <w:szCs w:val="24"/>
        </w:rPr>
        <w:t>营造统一开放、公平竞争、规范有序的市场环境，</w:t>
      </w:r>
      <w:r>
        <w:rPr>
          <w:rFonts w:hint="eastAsia"/>
          <w:sz w:val="24"/>
          <w:szCs w:val="24"/>
        </w:rPr>
        <w:t>维护北京物业管理行业协会</w:t>
      </w:r>
      <w:r>
        <w:rPr>
          <w:sz w:val="24"/>
          <w:szCs w:val="24"/>
        </w:rPr>
        <w:t>形象。</w:t>
      </w:r>
      <w:r>
        <w:rPr>
          <w:rFonts w:hint="eastAsia"/>
          <w:sz w:val="24"/>
          <w:szCs w:val="24"/>
        </w:rPr>
        <w:t>我公司做出以下承诺：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>
        <w:rPr>
          <w:sz w:val="24"/>
          <w:szCs w:val="24"/>
        </w:rPr>
        <w:t>严格依照国家有关法律、法规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合法经营，保证</w:t>
      </w:r>
      <w:r>
        <w:rPr>
          <w:rFonts w:hint="eastAsia"/>
          <w:sz w:val="24"/>
          <w:szCs w:val="24"/>
        </w:rPr>
        <w:t>提供</w:t>
      </w:r>
      <w:r>
        <w:rPr>
          <w:sz w:val="24"/>
          <w:szCs w:val="24"/>
        </w:rPr>
        <w:t>合法、安全、有效的产品</w:t>
      </w:r>
      <w:r>
        <w:rPr>
          <w:rFonts w:hint="eastAsia"/>
          <w:sz w:val="24"/>
          <w:szCs w:val="24"/>
        </w:rPr>
        <w:t>或服务</w:t>
      </w:r>
      <w:r>
        <w:rPr>
          <w:sz w:val="24"/>
          <w:szCs w:val="24"/>
        </w:rPr>
        <w:t>，重合同，守信用。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二、提供的认证及其他生产经营许可材料真实有效。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三、诚信经营，文明服务，维护消费者合法权益。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四、自觉接受协会、物业服务企业等单位的监督。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五、同意《物业管理相关单位会员管理办法（试行）》，并严格按照执行。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六、在未经协会许可的情况下，不在协会QQ群、微信群等公众平台做任何形式的广告类宣传。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七、不进行协会禁止的其它行为。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ins w:id="0" w:author="dell" w:date="2016-07-05T10:28:00Z"/>
          <w:sz w:val="24"/>
          <w:szCs w:val="24"/>
        </w:rPr>
      </w:pPr>
      <w:r>
        <w:rPr>
          <w:rFonts w:hint="eastAsia"/>
          <w:sz w:val="24"/>
          <w:szCs w:val="24"/>
        </w:rPr>
        <w:t>公司法人签字：                             公司盖章</w:t>
      </w:r>
    </w:p>
    <w:p>
      <w:pPr>
        <w:spacing w:line="360" w:lineRule="auto"/>
        <w:ind w:firstLine="480" w:firstLineChars="200"/>
        <w:jc w:val="right"/>
        <w:rPr>
          <w:rFonts w:hint="eastAsia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年     月     日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56"/>
    <w:rsid w:val="00056956"/>
    <w:rsid w:val="00DB0D10"/>
    <w:rsid w:val="79FA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</Words>
  <Characters>339</Characters>
  <Lines>2</Lines>
  <Paragraphs>1</Paragraphs>
  <TotalTime>7</TotalTime>
  <ScaleCrop>false</ScaleCrop>
  <LinksUpToDate>false</LinksUpToDate>
  <CharactersWithSpaces>397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2016-08-02T05:26:00Z</dcterms:created>
  <dc:creator>微软用户</dc:creator>
  <cp:lastModifiedBy>cuiya</cp:lastModifiedBy>
  <dcterms:modified xsi:type="dcterms:W3CDTF">2019-03-27T02:43:12Z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