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DFD2B" w14:textId="15481653" w:rsidR="009D756A" w:rsidDel="002E4767" w:rsidRDefault="00000000">
      <w:pPr>
        <w:jc w:val="center"/>
        <w:rPr>
          <w:del w:id="0" w:author="yuanming zhang" w:date="2025-06-16T13:46:00Z"/>
          <w:rFonts w:ascii="方正小标宋_GBK" w:eastAsia="方正小标宋_GBK" w:hAnsi="方正小标宋_GBK" w:cs="方正小标宋_GBK"/>
          <w:color w:val="333333"/>
          <w:sz w:val="36"/>
          <w:szCs w:val="36"/>
          <w:shd w:val="clear" w:color="auto" w:fill="FFFFFF"/>
        </w:rPr>
      </w:pPr>
      <w:del w:id="1" w:author="yuanming zhang" w:date="2025-06-16T13:46:00Z">
        <w:r w:rsidDel="002E4767">
          <w:rPr>
            <w:rFonts w:ascii="方正小标宋_GBK" w:eastAsia="方正小标宋_GBK" w:hAnsi="方正小标宋_GBK" w:cs="方正小标宋_GBK" w:hint="eastAsia"/>
            <w:color w:val="333333"/>
            <w:sz w:val="36"/>
            <w:szCs w:val="36"/>
            <w:shd w:val="clear" w:color="auto" w:fill="FFFFFF"/>
          </w:rPr>
          <w:delText>关于征集“节能服务产业景气度</w:delText>
        </w:r>
      </w:del>
    </w:p>
    <w:p w14:paraId="4EB630F0" w14:textId="056CD961" w:rsidR="009D756A" w:rsidDel="002E4767" w:rsidRDefault="00000000">
      <w:pPr>
        <w:jc w:val="center"/>
        <w:rPr>
          <w:del w:id="2" w:author="yuanming zhang" w:date="2025-06-16T13:46:00Z"/>
          <w:rFonts w:ascii="方正小标宋_GBK" w:eastAsia="方正小标宋_GBK" w:hAnsi="方正小标宋_GBK" w:cs="方正小标宋_GBK"/>
          <w:color w:val="333333"/>
          <w:sz w:val="36"/>
          <w:szCs w:val="36"/>
          <w:shd w:val="clear" w:color="auto" w:fill="FFFFFF"/>
        </w:rPr>
      </w:pPr>
      <w:del w:id="3" w:author="yuanming zhang" w:date="2025-06-16T13:46:00Z">
        <w:r w:rsidDel="002E4767">
          <w:rPr>
            <w:rFonts w:ascii="方正小标宋_GBK" w:eastAsia="方正小标宋_GBK" w:hAnsi="方正小标宋_GBK" w:cs="方正小标宋_GBK" w:hint="eastAsia"/>
            <w:color w:val="333333"/>
            <w:sz w:val="36"/>
            <w:szCs w:val="36"/>
            <w:shd w:val="clear" w:color="auto" w:fill="FFFFFF"/>
          </w:rPr>
          <w:delText>定点联系企业”的通知</w:delText>
        </w:r>
      </w:del>
    </w:p>
    <w:p w14:paraId="3E804A9E" w14:textId="3BDC23EC" w:rsidR="009D756A" w:rsidDel="002E4767" w:rsidRDefault="009D756A">
      <w:pPr>
        <w:rPr>
          <w:del w:id="4" w:author="yuanming zhang" w:date="2025-06-16T13:46:00Z"/>
        </w:rPr>
      </w:pPr>
    </w:p>
    <w:p w14:paraId="5ABB6AA9" w14:textId="67D7BA8E" w:rsidR="009D756A" w:rsidDel="002E4767" w:rsidRDefault="00000000">
      <w:pPr>
        <w:ind w:firstLineChars="200" w:firstLine="600"/>
        <w:rPr>
          <w:del w:id="5" w:author="yuanming zhang" w:date="2025-06-16T13:46:00Z"/>
          <w:highlight w:val="yellow"/>
        </w:rPr>
      </w:pPr>
      <w:bookmarkStart w:id="6" w:name="OLE_LINK1"/>
      <w:del w:id="7" w:author="yuanming zhang" w:date="2025-06-16T13:46:00Z">
        <w:r w:rsidDel="002E4767">
          <w:rPr>
            <w:rFonts w:hint="eastAsia"/>
          </w:rPr>
          <w:delText>为更好了解节能服务产业发展形势，及时发现苗头性、倾向性、潜在性问题，帮助节能服务公司建立顺畅的政企信息和交流渠道，解决企业共性、普遍性问题，中国节能协会节能服务产业委员会（</w:delText>
        </w:r>
        <w:r w:rsidDel="002E4767">
          <w:rPr>
            <w:rFonts w:hint="eastAsia"/>
          </w:rPr>
          <w:delText>EMCA</w:delText>
        </w:r>
        <w:r w:rsidDel="002E4767">
          <w:rPr>
            <w:rFonts w:hint="eastAsia"/>
          </w:rPr>
          <w:delText>）长期征集节能服务产业景气度定点联系企业（以下简称“定点企业”），根据“定点企业”的经营与发展情况，及时上报国家节能主管部门，并积极配合相关部门的工作要求，为做好节能工作的形式分析提供相关材料。</w:delText>
        </w:r>
      </w:del>
    </w:p>
    <w:p w14:paraId="62F7B85F" w14:textId="1C0D77E6" w:rsidR="009D756A" w:rsidDel="002E4767" w:rsidRDefault="00000000">
      <w:pPr>
        <w:pStyle w:val="1"/>
        <w:rPr>
          <w:del w:id="8" w:author="yuanming zhang" w:date="2025-06-16T13:46:00Z"/>
        </w:rPr>
      </w:pPr>
      <w:del w:id="9" w:author="yuanming zhang" w:date="2025-06-16T13:46:00Z">
        <w:r w:rsidDel="002E4767">
          <w:rPr>
            <w:rFonts w:hint="eastAsia"/>
          </w:rPr>
          <w:delText>征集要求</w:delText>
        </w:r>
      </w:del>
    </w:p>
    <w:p w14:paraId="546912B1" w14:textId="0B0FF89D" w:rsidR="009D756A" w:rsidDel="002E4767" w:rsidRDefault="00000000">
      <w:pPr>
        <w:ind w:firstLineChars="200" w:firstLine="600"/>
        <w:rPr>
          <w:del w:id="10" w:author="yuanming zhang" w:date="2025-06-16T13:46:00Z"/>
        </w:rPr>
      </w:pPr>
      <w:del w:id="11" w:author="yuanming zhang" w:date="2025-06-16T13:46:00Z">
        <w:r w:rsidDel="002E4767">
          <w:rPr>
            <w:rFonts w:hint="eastAsia"/>
          </w:rPr>
          <w:delText>1</w:delText>
        </w:r>
        <w:r w:rsidDel="002E4767">
          <w:rPr>
            <w:rFonts w:hint="eastAsia"/>
          </w:rPr>
          <w:delText>、以节能服务为主营业务，近三年平均年营业额在</w:delText>
        </w:r>
        <w:r w:rsidDel="002E4767">
          <w:rPr>
            <w:rFonts w:hint="eastAsia"/>
          </w:rPr>
          <w:delText>2000</w:delText>
        </w:r>
        <w:r w:rsidDel="002E4767">
          <w:rPr>
            <w:rFonts w:hint="eastAsia"/>
          </w:rPr>
          <w:delText>万元以上，在行业或区域内有一定代表性和影响力；</w:delText>
        </w:r>
      </w:del>
    </w:p>
    <w:p w14:paraId="5DFEE5A5" w14:textId="5D2FAB13" w:rsidR="009D756A" w:rsidDel="002E4767" w:rsidRDefault="00000000">
      <w:pPr>
        <w:ind w:firstLineChars="200" w:firstLine="600"/>
        <w:rPr>
          <w:del w:id="12" w:author="yuanming zhang" w:date="2025-06-16T13:46:00Z"/>
        </w:rPr>
      </w:pPr>
      <w:del w:id="13" w:author="yuanming zhang" w:date="2025-06-16T13:46:00Z">
        <w:r w:rsidDel="002E4767">
          <w:rPr>
            <w:rFonts w:hint="eastAsia"/>
          </w:rPr>
          <w:delText>2</w:delText>
        </w:r>
        <w:r w:rsidDel="002E4767">
          <w:rPr>
            <w:rFonts w:hint="eastAsia"/>
          </w:rPr>
          <w:delText>、每季度按时填写节能服务产业景气度调查表，及时反馈企业经营情况和遇到的困难，为产业发展建言献策。</w:delText>
        </w:r>
      </w:del>
    </w:p>
    <w:p w14:paraId="16BCC083" w14:textId="370EBF83" w:rsidR="009D756A" w:rsidDel="002E4767" w:rsidRDefault="00000000">
      <w:pPr>
        <w:pStyle w:val="1"/>
        <w:rPr>
          <w:del w:id="14" w:author="yuanming zhang" w:date="2025-06-16T13:46:00Z"/>
        </w:rPr>
      </w:pPr>
      <w:del w:id="15" w:author="yuanming zhang" w:date="2025-06-16T13:46:00Z">
        <w:r w:rsidDel="002E4767">
          <w:rPr>
            <w:rFonts w:hint="eastAsia"/>
          </w:rPr>
          <w:delText>支持方式</w:delText>
        </w:r>
      </w:del>
    </w:p>
    <w:p w14:paraId="623225B3" w14:textId="68024ED1" w:rsidR="009D756A" w:rsidDel="002E4767" w:rsidRDefault="00000000">
      <w:pPr>
        <w:ind w:firstLineChars="200" w:firstLine="600"/>
        <w:rPr>
          <w:del w:id="16" w:author="yuanming zhang" w:date="2025-06-16T13:46:00Z"/>
        </w:rPr>
      </w:pPr>
      <w:del w:id="17" w:author="yuanming zhang" w:date="2025-06-16T13:46:00Z">
        <w:r w:rsidDel="002E4767">
          <w:rPr>
            <w:rFonts w:hint="eastAsia"/>
          </w:rPr>
          <w:delText>1</w:delText>
        </w:r>
        <w:r w:rsidDel="002E4767">
          <w:rPr>
            <w:rFonts w:hint="eastAsia"/>
          </w:rPr>
          <w:delText>、授予“节能服务产业景气度定点联系企业”荣誉称号；</w:delText>
        </w:r>
      </w:del>
    </w:p>
    <w:p w14:paraId="38DD2223" w14:textId="5218549C" w:rsidR="009D756A" w:rsidDel="002E4767" w:rsidRDefault="00000000">
      <w:pPr>
        <w:ind w:firstLineChars="200" w:firstLine="600"/>
        <w:rPr>
          <w:del w:id="18" w:author="yuanming zhang" w:date="2025-06-16T13:46:00Z"/>
        </w:rPr>
      </w:pPr>
      <w:del w:id="19" w:author="yuanming zhang" w:date="2025-06-16T13:46:00Z">
        <w:r w:rsidDel="002E4767">
          <w:rPr>
            <w:rFonts w:hint="eastAsia"/>
          </w:rPr>
          <w:delText>2</w:delText>
        </w:r>
        <w:r w:rsidDel="002E4767">
          <w:rPr>
            <w:rFonts w:hint="eastAsia"/>
          </w:rPr>
          <w:delText>、将“定点企业”提出的共性障碍和问题、行业发展及政策建议，及时反馈给国家和地方节能主管部门，并协调解决。</w:delText>
        </w:r>
      </w:del>
    </w:p>
    <w:p w14:paraId="167377F4" w14:textId="72FFEB59" w:rsidR="009D756A" w:rsidDel="002E4767" w:rsidRDefault="00000000">
      <w:pPr>
        <w:pStyle w:val="1"/>
        <w:rPr>
          <w:del w:id="20" w:author="yuanming zhang" w:date="2025-06-16T13:46:00Z"/>
        </w:rPr>
      </w:pPr>
      <w:del w:id="21" w:author="yuanming zhang" w:date="2025-06-16T13:46:00Z">
        <w:r w:rsidDel="002E4767">
          <w:rPr>
            <w:rFonts w:hint="eastAsia"/>
          </w:rPr>
          <w:delText>征集方式</w:delText>
        </w:r>
      </w:del>
    </w:p>
    <w:p w14:paraId="66CD79F2" w14:textId="73575037" w:rsidR="009D756A" w:rsidDel="002E4767" w:rsidRDefault="00000000">
      <w:pPr>
        <w:ind w:firstLineChars="200" w:firstLine="600"/>
        <w:rPr>
          <w:del w:id="22" w:author="yuanming zhang" w:date="2025-06-16T13:46:00Z"/>
        </w:rPr>
      </w:pPr>
      <w:del w:id="23" w:author="yuanming zhang" w:date="2025-06-16T13:46:00Z">
        <w:r w:rsidDel="002E4767">
          <w:rPr>
            <w:rFonts w:hint="eastAsia"/>
          </w:rPr>
          <w:delText>请自愿参与、有积极性的企业填写信息表（见附件），“定点企业”名单实行动态更新，</w:delText>
        </w:r>
        <w:r w:rsidDel="002E4767">
          <w:rPr>
            <w:rFonts w:hint="eastAsia"/>
          </w:rPr>
          <w:delText>EMCA</w:delText>
        </w:r>
        <w:r w:rsidDel="002E4767">
          <w:rPr>
            <w:rFonts w:hint="eastAsia"/>
          </w:rPr>
          <w:delText>会员优先入围。</w:delText>
        </w:r>
      </w:del>
    </w:p>
    <w:p w14:paraId="73CC1C7E" w14:textId="4DEDDAC9" w:rsidR="009D756A" w:rsidDel="002E4767" w:rsidRDefault="00000000">
      <w:pPr>
        <w:ind w:firstLineChars="200" w:firstLine="600"/>
        <w:rPr>
          <w:del w:id="24" w:author="yuanming zhang" w:date="2025-06-16T13:46:00Z"/>
        </w:rPr>
      </w:pPr>
      <w:del w:id="25" w:author="yuanming zhang" w:date="2025-06-16T13:46:00Z">
        <w:r w:rsidDel="002E4767">
          <w:rPr>
            <w:rFonts w:hint="eastAsia"/>
          </w:rPr>
          <w:delText>联系人：付馨瑶、王珏旻</w:delText>
        </w:r>
      </w:del>
    </w:p>
    <w:p w14:paraId="786DF6F8" w14:textId="0E68F052" w:rsidR="009D756A" w:rsidDel="002E4767" w:rsidRDefault="00000000">
      <w:pPr>
        <w:ind w:firstLineChars="200" w:firstLine="600"/>
        <w:rPr>
          <w:del w:id="26" w:author="yuanming zhang" w:date="2025-06-16T13:46:00Z"/>
        </w:rPr>
      </w:pPr>
      <w:del w:id="27" w:author="yuanming zhang" w:date="2025-06-16T13:46:00Z">
        <w:r w:rsidDel="002E4767">
          <w:rPr>
            <w:rFonts w:hint="eastAsia"/>
          </w:rPr>
          <w:delText>电</w:delText>
        </w:r>
        <w:r w:rsidDel="002E4767">
          <w:rPr>
            <w:rFonts w:hint="eastAsia"/>
          </w:rPr>
          <w:delText xml:space="preserve">    </w:delText>
        </w:r>
        <w:r w:rsidDel="002E4767">
          <w:rPr>
            <w:rFonts w:hint="eastAsia"/>
          </w:rPr>
          <w:delText>话：</w:delText>
        </w:r>
        <w:r w:rsidDel="002E4767">
          <w:rPr>
            <w:rFonts w:hint="eastAsia"/>
          </w:rPr>
          <w:delText>13051130089</w:delText>
        </w:r>
        <w:r w:rsidDel="002E4767">
          <w:rPr>
            <w:rFonts w:hint="eastAsia"/>
          </w:rPr>
          <w:delText>、</w:delText>
        </w:r>
        <w:r w:rsidDel="002E4767">
          <w:rPr>
            <w:rFonts w:hint="eastAsia"/>
          </w:rPr>
          <w:delText>18611423060</w:delText>
        </w:r>
      </w:del>
    </w:p>
    <w:p w14:paraId="2DA88932" w14:textId="7A227F17" w:rsidR="009D756A" w:rsidDel="002E4767" w:rsidRDefault="00000000">
      <w:pPr>
        <w:ind w:firstLineChars="200" w:firstLine="600"/>
        <w:rPr>
          <w:del w:id="28" w:author="yuanming zhang" w:date="2025-06-16T13:46:00Z"/>
        </w:rPr>
      </w:pPr>
      <w:del w:id="29" w:author="yuanming zhang" w:date="2025-06-16T13:46:00Z">
        <w:r w:rsidDel="002E4767">
          <w:rPr>
            <w:rFonts w:hint="eastAsia"/>
          </w:rPr>
          <w:delText>邮</w:delText>
        </w:r>
        <w:r w:rsidDel="002E4767">
          <w:rPr>
            <w:rFonts w:hint="eastAsia"/>
          </w:rPr>
          <w:delText xml:space="preserve">    </w:delText>
        </w:r>
        <w:r w:rsidDel="002E4767">
          <w:rPr>
            <w:rFonts w:hint="eastAsia"/>
          </w:rPr>
          <w:delText>箱：</w:delText>
        </w:r>
        <w:r w:rsidDel="002E4767">
          <w:rPr>
            <w:rFonts w:hint="eastAsia"/>
          </w:rPr>
          <w:fldChar w:fldCharType="begin"/>
        </w:r>
        <w:r w:rsidDel="002E4767">
          <w:rPr>
            <w:rFonts w:hint="eastAsia"/>
          </w:rPr>
          <w:delInstrText xml:space="preserve"> HYPERLINK "mailto:consulting@emca.cn" </w:delInstrText>
        </w:r>
        <w:r w:rsidDel="002E4767">
          <w:rPr>
            <w:rFonts w:hint="eastAsia"/>
          </w:rPr>
        </w:r>
        <w:r w:rsidDel="002E4767">
          <w:rPr>
            <w:rFonts w:hint="eastAsia"/>
          </w:rPr>
          <w:fldChar w:fldCharType="separate"/>
        </w:r>
        <w:r w:rsidDel="002E4767">
          <w:rPr>
            <w:rFonts w:hint="eastAsia"/>
          </w:rPr>
          <w:delText>consulting@emca.cn</w:delText>
        </w:r>
        <w:r w:rsidDel="002E4767">
          <w:rPr>
            <w:rFonts w:hint="eastAsia"/>
          </w:rPr>
          <w:fldChar w:fldCharType="end"/>
        </w:r>
      </w:del>
    </w:p>
    <w:p w14:paraId="35A41BCE" w14:textId="77777777" w:rsidR="009D756A" w:rsidRDefault="00000000">
      <w:del w:id="30" w:author="yuanming zhang" w:date="2025-06-16T13:46:00Z">
        <w:r w:rsidDel="002E4767">
          <w:rPr>
            <w:rFonts w:hint="eastAsia"/>
          </w:rPr>
          <w:br w:type="page"/>
        </w:r>
      </w:del>
      <w:bookmarkEnd w:id="6"/>
      <w:r>
        <w:rPr>
          <w:rFonts w:hint="eastAsia"/>
        </w:rPr>
        <w:t>附件</w:t>
      </w:r>
    </w:p>
    <w:p w14:paraId="73CB831A" w14:textId="77777777" w:rsidR="009D756A" w:rsidRDefault="00000000">
      <w:pPr>
        <w:jc w:val="center"/>
        <w:rPr>
          <w:rFonts w:ascii="方正楷体_GBK" w:eastAsia="方正楷体_GBK" w:hAnsi="方正楷体_GBK" w:cs="方正楷体_GBK"/>
          <w:b/>
          <w:sz w:val="36"/>
          <w:szCs w:val="36"/>
        </w:rPr>
      </w:pPr>
      <w:r>
        <w:rPr>
          <w:rFonts w:ascii="方正楷体_GBK" w:eastAsia="方正楷体_GBK" w:hAnsi="方正楷体_GBK" w:cs="方正楷体_GBK" w:hint="eastAsia"/>
          <w:b/>
          <w:sz w:val="36"/>
          <w:szCs w:val="36"/>
        </w:rPr>
        <w:t>节能服务产业景气度定点联系企业</w:t>
      </w:r>
    </w:p>
    <w:p w14:paraId="61717168" w14:textId="77777777" w:rsidR="009D756A" w:rsidRDefault="00000000">
      <w:pPr>
        <w:jc w:val="center"/>
        <w:rPr>
          <w:rFonts w:ascii="方正楷体_GBK" w:eastAsia="方正楷体_GBK" w:hAnsi="方正楷体_GBK" w:cs="方正楷体_GBK"/>
          <w:b/>
          <w:sz w:val="36"/>
          <w:szCs w:val="36"/>
        </w:rPr>
      </w:pPr>
      <w:r>
        <w:rPr>
          <w:rFonts w:ascii="方正楷体_GBK" w:eastAsia="方正楷体_GBK" w:hAnsi="方正楷体_GBK" w:cs="方正楷体_GBK" w:hint="eastAsia"/>
          <w:b/>
          <w:sz w:val="36"/>
          <w:szCs w:val="36"/>
        </w:rPr>
        <w:t>信 息 表</w:t>
      </w:r>
    </w:p>
    <w:tbl>
      <w:tblPr>
        <w:tblStyle w:val="a4"/>
        <w:tblpPr w:leftFromText="180" w:rightFromText="180" w:vertAnchor="text" w:horzAnchor="page" w:tblpXSpec="center" w:tblpY="317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964"/>
        <w:gridCol w:w="2242"/>
        <w:gridCol w:w="2137"/>
        <w:gridCol w:w="1162"/>
        <w:gridCol w:w="2217"/>
      </w:tblGrid>
      <w:tr w:rsidR="009D756A" w14:paraId="647FE63C" w14:textId="77777777">
        <w:trPr>
          <w:trHeight w:val="567"/>
          <w:jc w:val="center"/>
        </w:trPr>
        <w:tc>
          <w:tcPr>
            <w:tcW w:w="553" w:type="pct"/>
            <w:vMerge w:val="restart"/>
            <w:vAlign w:val="center"/>
          </w:tcPr>
          <w:p w14:paraId="58189173" w14:textId="77777777" w:rsidR="009D756A" w:rsidRDefault="0000000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kern w:val="0"/>
                <w:sz w:val="24"/>
                <w:szCs w:val="24"/>
              </w:rPr>
              <w:t>基础</w:t>
            </w:r>
          </w:p>
          <w:p w14:paraId="4190CD7B" w14:textId="77777777" w:rsidR="009D756A" w:rsidRDefault="0000000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kern w:val="0"/>
                <w:sz w:val="24"/>
                <w:szCs w:val="24"/>
              </w:rPr>
              <w:t>信息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6B27C651" w14:textId="77777777" w:rsidR="009D756A" w:rsidRDefault="0000000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161" w:type="pct"/>
            <w:gridSpan w:val="3"/>
            <w:shd w:val="clear" w:color="auto" w:fill="auto"/>
            <w:vAlign w:val="center"/>
          </w:tcPr>
          <w:p w14:paraId="6FEFFB12" w14:textId="77777777" w:rsidR="009D756A" w:rsidRDefault="009D756A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  <w:szCs w:val="24"/>
              </w:rPr>
            </w:pPr>
          </w:p>
        </w:tc>
      </w:tr>
      <w:tr w:rsidR="009D756A" w14:paraId="184DD729" w14:textId="77777777">
        <w:trPr>
          <w:trHeight w:val="567"/>
          <w:jc w:val="center"/>
        </w:trPr>
        <w:tc>
          <w:tcPr>
            <w:tcW w:w="553" w:type="pct"/>
            <w:vMerge/>
            <w:vAlign w:val="center"/>
          </w:tcPr>
          <w:p w14:paraId="19B08003" w14:textId="77777777" w:rsidR="009D756A" w:rsidRDefault="009D756A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232BC25E" w14:textId="77777777" w:rsidR="009D756A" w:rsidRDefault="0000000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3161" w:type="pct"/>
            <w:gridSpan w:val="3"/>
            <w:shd w:val="clear" w:color="auto" w:fill="auto"/>
            <w:vAlign w:val="center"/>
          </w:tcPr>
          <w:p w14:paraId="60CC4A5E" w14:textId="77777777" w:rsidR="009D756A" w:rsidRDefault="009D756A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  <w:szCs w:val="24"/>
              </w:rPr>
            </w:pPr>
          </w:p>
        </w:tc>
      </w:tr>
      <w:tr w:rsidR="009D756A" w14:paraId="5AB004B4" w14:textId="77777777">
        <w:trPr>
          <w:trHeight w:val="626"/>
          <w:jc w:val="center"/>
        </w:trPr>
        <w:tc>
          <w:tcPr>
            <w:tcW w:w="553" w:type="pct"/>
            <w:vMerge/>
            <w:vAlign w:val="center"/>
          </w:tcPr>
          <w:p w14:paraId="7D43FFA8" w14:textId="77777777" w:rsidR="009D756A" w:rsidRDefault="009D756A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34B3BFFA" w14:textId="77777777" w:rsidR="009D756A" w:rsidRDefault="00000000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24"/>
                <w:szCs w:val="24"/>
              </w:rPr>
              <w:t>近三年平均</w:t>
            </w:r>
          </w:p>
          <w:p w14:paraId="6ED89BAE" w14:textId="77777777" w:rsidR="009D756A" w:rsidRDefault="00000000">
            <w:pPr>
              <w:spacing w:line="240" w:lineRule="exact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24"/>
                <w:szCs w:val="24"/>
              </w:rPr>
              <w:t>年营业收入（万元）</w:t>
            </w:r>
          </w:p>
        </w:tc>
        <w:tc>
          <w:tcPr>
            <w:tcW w:w="3161" w:type="pct"/>
            <w:gridSpan w:val="3"/>
            <w:shd w:val="clear" w:color="auto" w:fill="auto"/>
            <w:vAlign w:val="center"/>
          </w:tcPr>
          <w:p w14:paraId="06D95574" w14:textId="77777777" w:rsidR="009D756A" w:rsidRDefault="009D756A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  <w:szCs w:val="24"/>
              </w:rPr>
            </w:pPr>
          </w:p>
        </w:tc>
      </w:tr>
      <w:tr w:rsidR="009D756A" w14:paraId="47146110" w14:textId="77777777">
        <w:trPr>
          <w:trHeight w:val="567"/>
          <w:jc w:val="center"/>
        </w:trPr>
        <w:tc>
          <w:tcPr>
            <w:tcW w:w="553" w:type="pct"/>
            <w:vMerge/>
            <w:vAlign w:val="center"/>
          </w:tcPr>
          <w:p w14:paraId="2DB144C2" w14:textId="77777777" w:rsidR="009D756A" w:rsidRDefault="009D756A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04A79861" w14:textId="77777777" w:rsidR="009D756A" w:rsidRDefault="0000000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24"/>
                <w:szCs w:val="24"/>
              </w:rPr>
              <w:t>公司简介</w:t>
            </w:r>
          </w:p>
        </w:tc>
        <w:tc>
          <w:tcPr>
            <w:tcW w:w="3161" w:type="pct"/>
            <w:gridSpan w:val="3"/>
            <w:shd w:val="clear" w:color="auto" w:fill="auto"/>
            <w:vAlign w:val="center"/>
          </w:tcPr>
          <w:p w14:paraId="2C8D62CF" w14:textId="77777777" w:rsidR="009D756A" w:rsidRDefault="009D756A">
            <w:pPr>
              <w:spacing w:line="240" w:lineRule="auto"/>
              <w:jc w:val="both"/>
              <w:rPr>
                <w:rFonts w:ascii="方正楷体_GBK" w:eastAsia="方正楷体_GBK" w:hAnsi="方正楷体_GBK" w:cs="方正楷体_GBK"/>
                <w:kern w:val="0"/>
                <w:sz w:val="24"/>
                <w:szCs w:val="24"/>
              </w:rPr>
            </w:pPr>
          </w:p>
        </w:tc>
      </w:tr>
      <w:tr w:rsidR="009D756A" w14:paraId="5200E15A" w14:textId="77777777">
        <w:trPr>
          <w:trHeight w:val="567"/>
          <w:jc w:val="center"/>
        </w:trPr>
        <w:tc>
          <w:tcPr>
            <w:tcW w:w="553" w:type="pct"/>
            <w:vMerge w:val="restart"/>
            <w:vAlign w:val="center"/>
          </w:tcPr>
          <w:p w14:paraId="73DC6FB0" w14:textId="77777777" w:rsidR="009D756A" w:rsidRDefault="0000000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  <w:p w14:paraId="6AB59AB6" w14:textId="77777777" w:rsidR="009D756A" w:rsidRDefault="0000000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kern w:val="0"/>
                <w:sz w:val="24"/>
                <w:szCs w:val="24"/>
              </w:rPr>
              <w:t>信息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53FD27FC" w14:textId="77777777" w:rsidR="009D756A" w:rsidRDefault="0000000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5" w:type="pct"/>
            <w:shd w:val="clear" w:color="auto" w:fill="auto"/>
            <w:vAlign w:val="center"/>
          </w:tcPr>
          <w:p w14:paraId="31F3CFA8" w14:textId="77777777" w:rsidR="009D756A" w:rsidRDefault="009D756A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71722317" w14:textId="77777777" w:rsidR="009D756A" w:rsidRDefault="0000000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42B91900" w14:textId="77777777" w:rsidR="009D756A" w:rsidRDefault="009D756A">
            <w:pPr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  <w:tr w:rsidR="009D756A" w14:paraId="4F14EF70" w14:textId="77777777">
        <w:trPr>
          <w:trHeight w:val="567"/>
          <w:jc w:val="center"/>
        </w:trPr>
        <w:tc>
          <w:tcPr>
            <w:tcW w:w="553" w:type="pct"/>
            <w:vMerge/>
            <w:vAlign w:val="center"/>
          </w:tcPr>
          <w:p w14:paraId="06D2170F" w14:textId="77777777" w:rsidR="009D756A" w:rsidRDefault="009D756A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44CB5A5D" w14:textId="77777777" w:rsidR="009D756A" w:rsidRDefault="0000000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225" w:type="pct"/>
            <w:shd w:val="clear" w:color="auto" w:fill="auto"/>
            <w:vAlign w:val="center"/>
          </w:tcPr>
          <w:p w14:paraId="4856794D" w14:textId="77777777" w:rsidR="009D756A" w:rsidRDefault="009D756A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38785ECF" w14:textId="77777777" w:rsidR="009D756A" w:rsidRDefault="0000000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24"/>
                <w:szCs w:val="24"/>
              </w:rPr>
              <w:t>微信账号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7CD9EAE3" w14:textId="77777777" w:rsidR="009D756A" w:rsidRDefault="009D756A">
            <w:pPr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  <w:tr w:rsidR="009D756A" w14:paraId="2251D86E" w14:textId="77777777">
        <w:trPr>
          <w:trHeight w:val="567"/>
          <w:jc w:val="center"/>
        </w:trPr>
        <w:tc>
          <w:tcPr>
            <w:tcW w:w="553" w:type="pct"/>
            <w:vMerge w:val="restart"/>
            <w:vAlign w:val="center"/>
          </w:tcPr>
          <w:p w14:paraId="713287F5" w14:textId="77777777" w:rsidR="009D756A" w:rsidRDefault="0000000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  <w:p w14:paraId="3A96ADE7" w14:textId="77777777" w:rsidR="009D756A" w:rsidRDefault="0000000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kern w:val="0"/>
                <w:sz w:val="24"/>
                <w:szCs w:val="24"/>
              </w:rPr>
              <w:t>信息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419A3FF9" w14:textId="77777777" w:rsidR="009D756A" w:rsidRDefault="0000000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5" w:type="pct"/>
            <w:shd w:val="clear" w:color="auto" w:fill="auto"/>
            <w:vAlign w:val="center"/>
          </w:tcPr>
          <w:p w14:paraId="5595111E" w14:textId="77777777" w:rsidR="009D756A" w:rsidRDefault="009D756A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52BE87AF" w14:textId="77777777" w:rsidR="009D756A" w:rsidRDefault="0000000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726831F7" w14:textId="77777777" w:rsidR="009D756A" w:rsidRDefault="009D756A">
            <w:pPr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  <w:tr w:rsidR="009D756A" w14:paraId="5C3EF1F0" w14:textId="77777777">
        <w:trPr>
          <w:trHeight w:val="567"/>
          <w:jc w:val="center"/>
        </w:trPr>
        <w:tc>
          <w:tcPr>
            <w:tcW w:w="553" w:type="pct"/>
            <w:vMerge/>
            <w:vAlign w:val="center"/>
          </w:tcPr>
          <w:p w14:paraId="38E8A5A4" w14:textId="77777777" w:rsidR="009D756A" w:rsidRDefault="009D756A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  <w:szCs w:val="24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50274876" w14:textId="77777777" w:rsidR="009D756A" w:rsidRDefault="0000000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225" w:type="pct"/>
            <w:shd w:val="clear" w:color="auto" w:fill="auto"/>
            <w:vAlign w:val="center"/>
          </w:tcPr>
          <w:p w14:paraId="0E13C670" w14:textId="77777777" w:rsidR="009D756A" w:rsidRDefault="009D756A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27B07BEC" w14:textId="77777777" w:rsidR="009D756A" w:rsidRDefault="00000000">
            <w:pPr>
              <w:spacing w:line="240" w:lineRule="auto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24"/>
                <w:szCs w:val="24"/>
              </w:rPr>
              <w:t>微信账号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388EE048" w14:textId="77777777" w:rsidR="009D756A" w:rsidRDefault="009D756A">
            <w:pPr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  <w:tr w:rsidR="009D756A" w14:paraId="10D7103B" w14:textId="77777777">
        <w:trPr>
          <w:trHeight w:val="567"/>
          <w:jc w:val="center"/>
        </w:trPr>
        <w:tc>
          <w:tcPr>
            <w:tcW w:w="5000" w:type="pct"/>
            <w:gridSpan w:val="5"/>
            <w:vAlign w:val="center"/>
          </w:tcPr>
          <w:p w14:paraId="75D45E79" w14:textId="77777777" w:rsidR="009D756A" w:rsidRDefault="00000000">
            <w:pPr>
              <w:spacing w:beforeLines="50" w:before="156" w:afterLines="50" w:after="156" w:line="240" w:lineRule="auto"/>
              <w:jc w:val="center"/>
              <w:rPr>
                <w:rFonts w:ascii="方正楷体_GBK" w:eastAsia="方正楷体_GBK" w:hAnsi="方正楷体_GBK" w:cs="方正楷体_GBK"/>
                <w:kern w:val="0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kern w:val="0"/>
              </w:rPr>
              <w:t>承诺函</w:t>
            </w:r>
          </w:p>
          <w:p w14:paraId="6F394370" w14:textId="77777777" w:rsidR="009D756A" w:rsidRDefault="00000000">
            <w:pPr>
              <w:wordWrap w:val="0"/>
              <w:spacing w:line="240" w:lineRule="auto"/>
              <w:ind w:firstLineChars="200" w:firstLine="480"/>
              <w:rPr>
                <w:rFonts w:ascii="方正楷体_GBK" w:eastAsia="方正楷体_GBK" w:hAnsi="方正楷体_GBK" w:cs="方正楷体_GBK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24"/>
                <w:szCs w:val="24"/>
              </w:rPr>
              <w:t>作为定点联系企业，我司将提供高质量信息供给、积极填报节能服务产业景气度调查表，发挥定点企常态化沟通联络作用，为节能服务产业发展贡献专业力量。</w:t>
            </w:r>
          </w:p>
          <w:p w14:paraId="02DD06B8" w14:textId="77777777" w:rsidR="009D756A" w:rsidRDefault="009D756A">
            <w:pPr>
              <w:wordWrap w:val="0"/>
              <w:spacing w:line="240" w:lineRule="auto"/>
              <w:ind w:firstLineChars="200" w:firstLine="480"/>
              <w:rPr>
                <w:rFonts w:ascii="方正楷体_GBK" w:eastAsia="方正楷体_GBK" w:hAnsi="方正楷体_GBK" w:cs="方正楷体_GBK"/>
                <w:kern w:val="0"/>
                <w:sz w:val="24"/>
                <w:szCs w:val="24"/>
              </w:rPr>
            </w:pPr>
          </w:p>
          <w:p w14:paraId="74576B07" w14:textId="77777777" w:rsidR="009D756A" w:rsidRDefault="00000000">
            <w:pPr>
              <w:wordWrap w:val="0"/>
              <w:ind w:firstLineChars="1600" w:firstLine="3840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24"/>
                <w:szCs w:val="24"/>
              </w:rPr>
              <w:t xml:space="preserve">     （公章）</w:t>
            </w:r>
          </w:p>
          <w:p w14:paraId="58B1CF80" w14:textId="77777777" w:rsidR="009D756A" w:rsidRDefault="009D756A">
            <w:pPr>
              <w:wordWrap w:val="0"/>
              <w:ind w:firstLineChars="1600" w:firstLine="3840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  <w:szCs w:val="24"/>
              </w:rPr>
            </w:pPr>
          </w:p>
          <w:p w14:paraId="387237E5" w14:textId="77777777" w:rsidR="009D756A" w:rsidRDefault="00000000">
            <w:pPr>
              <w:wordWrap w:val="0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24"/>
                <w:szCs w:val="24"/>
              </w:rPr>
              <w:t xml:space="preserve">                                         年    月    日</w:t>
            </w:r>
          </w:p>
        </w:tc>
      </w:tr>
    </w:tbl>
    <w:p w14:paraId="25965837" w14:textId="77777777" w:rsidR="009D756A" w:rsidRDefault="009D756A">
      <w:pPr>
        <w:wordWrap w:val="0"/>
        <w:rPr>
          <w:rFonts w:ascii="方正楷体_GBK" w:eastAsia="方正楷体_GBK" w:hAnsi="方正楷体_GBK" w:cs="方正楷体_GBK"/>
          <w:kern w:val="0"/>
          <w:sz w:val="24"/>
          <w:szCs w:val="24"/>
        </w:rPr>
      </w:pPr>
    </w:p>
    <w:sectPr w:rsidR="009D756A">
      <w:pgSz w:w="11906" w:h="16838"/>
      <w:pgMar w:top="1984" w:right="158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FC396" w14:textId="77777777" w:rsidR="00A00BCA" w:rsidRDefault="00A00BCA">
      <w:pPr>
        <w:spacing w:line="240" w:lineRule="auto"/>
      </w:pPr>
      <w:r>
        <w:separator/>
      </w:r>
    </w:p>
  </w:endnote>
  <w:endnote w:type="continuationSeparator" w:id="0">
    <w:p w14:paraId="03E9D265" w14:textId="77777777" w:rsidR="00A00BCA" w:rsidRDefault="00A00B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2C468" w14:textId="77777777" w:rsidR="00A00BCA" w:rsidRDefault="00A00BCA">
      <w:pPr>
        <w:spacing w:line="240" w:lineRule="auto"/>
      </w:pPr>
      <w:r>
        <w:separator/>
      </w:r>
    </w:p>
  </w:footnote>
  <w:footnote w:type="continuationSeparator" w:id="0">
    <w:p w14:paraId="0246B0D1" w14:textId="77777777" w:rsidR="00A00BCA" w:rsidRDefault="00A00B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378BC"/>
    <w:multiLevelType w:val="multilevel"/>
    <w:tmpl w:val="49F378BC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 w16cid:durableId="21122415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anming zhang">
    <w15:presenceInfo w15:providerId="Windows Live" w15:userId="e35337fc2e6427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D4501C4"/>
    <w:rsid w:val="002E4767"/>
    <w:rsid w:val="009D756A"/>
    <w:rsid w:val="00A00BCA"/>
    <w:rsid w:val="2D4501C4"/>
    <w:rsid w:val="3DB01748"/>
    <w:rsid w:val="49B918E5"/>
    <w:rsid w:val="5E7B3747"/>
    <w:rsid w:val="64680F4A"/>
    <w:rsid w:val="6C0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7B479"/>
  <w15:docId w15:val="{9B32CDCE-7E22-4E07-801E-A5AA6EA7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88" w:lineRule="exact"/>
    </w:pPr>
    <w:rPr>
      <w:rFonts w:eastAsia="方正仿宋_GBK" w:cstheme="minorBidi"/>
      <w:kern w:val="2"/>
      <w:sz w:val="30"/>
      <w:szCs w:val="30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line="240" w:lineRule="auto"/>
      <w:ind w:leftChars="200" w:left="600"/>
      <w:outlineLvl w:val="0"/>
    </w:pPr>
    <w:rPr>
      <w:rFonts w:eastAsia="方正黑体_GBK"/>
      <w:kern w:val="4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Revision"/>
    <w:hidden/>
    <w:uiPriority w:val="99"/>
    <w:semiHidden/>
    <w:rsid w:val="002E4767"/>
    <w:rPr>
      <w:rFonts w:eastAsia="方正仿宋_GBK" w:cstheme="minorBidi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FXY</dc:creator>
  <cp:lastModifiedBy>yuanming zhang</cp:lastModifiedBy>
  <cp:revision>2</cp:revision>
  <dcterms:created xsi:type="dcterms:W3CDTF">2025-06-16T05:47:00Z</dcterms:created>
  <dcterms:modified xsi:type="dcterms:W3CDTF">2025-06-16T05:47:00Z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911F88D6208A4CEFA935E0D0E534B0BE_13</vt:lpwstr>
  </property>
  <property fmtid="{D5CDD505-2E9C-101B-9397-08002B2CF9AE}" pid="4" name="KSOTemplateDocerSaveRecord">
    <vt:lpwstr>eyJoZGlkIjoiYzRlYTk5YjUxYzhkNDk4OTdmNDJlMzU5OTM0ZjZjM2QiLCJ1c2VySWQiOiIzMzIxNjI5NTQifQ==</vt:lpwstr>
  </property>
</Properties>
</file>