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7BE5" w:rsidRPr="00CC1DAC" w:rsidRDefault="00C87BE5" w:rsidP="00CC1DAC">
      <w:pPr>
        <w:rPr>
          <w:rFonts w:ascii="宋体" w:hAnsi="宋体"/>
          <w:b/>
          <w:sz w:val="24"/>
        </w:rPr>
      </w:pPr>
      <w:r w:rsidRPr="00CC1DAC">
        <w:rPr>
          <w:rFonts w:ascii="宋体" w:hAnsi="宋体" w:hint="eastAsia"/>
          <w:b/>
          <w:sz w:val="24"/>
        </w:rPr>
        <w:t>推荐</w:t>
      </w:r>
      <w:r w:rsidR="00CC1DAC" w:rsidRPr="00CC1DAC">
        <w:rPr>
          <w:rFonts w:ascii="宋体" w:hAnsi="宋体" w:hint="eastAsia"/>
          <w:b/>
          <w:sz w:val="24"/>
        </w:rPr>
        <w:t>单位意见</w:t>
      </w:r>
      <w:r w:rsidR="00CC1DAC">
        <w:rPr>
          <w:rFonts w:ascii="宋体" w:hAnsi="宋体" w:hint="eastAsia"/>
          <w:b/>
          <w:sz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7812"/>
      </w:tblGrid>
      <w:tr w:rsidR="00C87BE5" w:rsidRPr="00CB68C0" w:rsidTr="003041F6">
        <w:trPr>
          <w:trHeight w:val="665"/>
        </w:trPr>
        <w:tc>
          <w:tcPr>
            <w:tcW w:w="1368" w:type="dxa"/>
            <w:vAlign w:val="center"/>
          </w:tcPr>
          <w:p w:rsidR="00C87BE5" w:rsidRPr="00CB68C0" w:rsidRDefault="00C87BE5" w:rsidP="009E2B7A">
            <w:pPr>
              <w:rPr>
                <w:rFonts w:ascii="宋体" w:hAnsi="宋体"/>
                <w:sz w:val="24"/>
              </w:rPr>
            </w:pPr>
            <w:r w:rsidRPr="00CB68C0">
              <w:rPr>
                <w:rFonts w:ascii="宋体" w:hAnsi="宋体" w:hint="eastAsia"/>
                <w:sz w:val="24"/>
              </w:rPr>
              <w:t>项目名称</w:t>
            </w:r>
          </w:p>
        </w:tc>
        <w:tc>
          <w:tcPr>
            <w:tcW w:w="7812" w:type="dxa"/>
            <w:vAlign w:val="center"/>
          </w:tcPr>
          <w:p w:rsidR="00C87BE5" w:rsidRPr="00CB68C0" w:rsidRDefault="009E2B7A" w:rsidP="009E2B7A">
            <w:pPr>
              <w:rPr>
                <w:rFonts w:ascii="宋体" w:hAnsi="宋体"/>
                <w:sz w:val="24"/>
              </w:rPr>
            </w:pPr>
            <w:r w:rsidRPr="009E2B7A">
              <w:rPr>
                <w:rFonts w:ascii="宋体" w:hAnsi="宋体"/>
                <w:sz w:val="24"/>
              </w:rPr>
              <w:t>科技情报大数据挖掘与服务平台</w:t>
            </w:r>
          </w:p>
        </w:tc>
      </w:tr>
      <w:tr w:rsidR="00564488" w:rsidRPr="00CB68C0" w:rsidTr="003041F6">
        <w:trPr>
          <w:trHeight w:val="665"/>
        </w:trPr>
        <w:tc>
          <w:tcPr>
            <w:tcW w:w="1368" w:type="dxa"/>
          </w:tcPr>
          <w:p w:rsidR="00564488" w:rsidRPr="00CB68C0" w:rsidRDefault="00564488" w:rsidP="0057008F">
            <w:pPr>
              <w:rPr>
                <w:rFonts w:ascii="宋体" w:hAnsi="宋体"/>
                <w:sz w:val="24"/>
              </w:rPr>
            </w:pPr>
            <w:r w:rsidRPr="00CB68C0">
              <w:rPr>
                <w:rFonts w:ascii="宋体" w:hAnsi="宋体" w:hint="eastAsia"/>
                <w:sz w:val="24"/>
              </w:rPr>
              <w:t>推荐</w:t>
            </w:r>
            <w:r w:rsidRPr="00CB68C0">
              <w:rPr>
                <w:rFonts w:ascii="宋体" w:hAnsi="宋体"/>
                <w:sz w:val="24"/>
              </w:rPr>
              <w:t>单位</w:t>
            </w:r>
            <w:r w:rsidR="00FB3D10" w:rsidRPr="00CB68C0">
              <w:rPr>
                <w:rFonts w:ascii="宋体" w:hAnsi="宋体" w:hint="eastAsia"/>
                <w:color w:val="0D0D0D"/>
                <w:sz w:val="24"/>
              </w:rPr>
              <w:t>（专家）</w:t>
            </w:r>
          </w:p>
        </w:tc>
        <w:tc>
          <w:tcPr>
            <w:tcW w:w="7812" w:type="dxa"/>
            <w:vAlign w:val="center"/>
          </w:tcPr>
          <w:p w:rsidR="00564488" w:rsidRPr="00CB68C0" w:rsidRDefault="00AD168E" w:rsidP="00AD168E">
            <w:pPr>
              <w:rPr>
                <w:rFonts w:ascii="宋体" w:hAnsi="宋体"/>
                <w:sz w:val="24"/>
              </w:rPr>
            </w:pPr>
            <w:r>
              <w:rPr>
                <w:rFonts w:ascii="宋体" w:hAnsi="宋体" w:hint="eastAsia"/>
                <w:sz w:val="24"/>
              </w:rPr>
              <w:t>中国人工智能学会</w:t>
            </w:r>
          </w:p>
        </w:tc>
      </w:tr>
      <w:tr w:rsidR="00C87BE5" w:rsidRPr="00CB68C0" w:rsidTr="003041F6">
        <w:trPr>
          <w:trHeight w:val="11060"/>
        </w:trPr>
        <w:tc>
          <w:tcPr>
            <w:tcW w:w="9180" w:type="dxa"/>
            <w:gridSpan w:val="2"/>
          </w:tcPr>
          <w:p w:rsidR="00C87BE5" w:rsidRDefault="00FB3D10" w:rsidP="00C87BE5">
            <w:pPr>
              <w:rPr>
                <w:rFonts w:ascii="宋体" w:hAnsi="宋体"/>
                <w:sz w:val="24"/>
              </w:rPr>
            </w:pPr>
            <w:r w:rsidRPr="00CB68C0">
              <w:rPr>
                <w:rFonts w:ascii="宋体" w:hAnsi="宋体" w:hint="eastAsia"/>
                <w:color w:val="0D0D0D"/>
                <w:sz w:val="24"/>
              </w:rPr>
              <w:t>推荐单位（专家）意见</w:t>
            </w:r>
            <w:r w:rsidR="00C87BE5" w:rsidRPr="00CB68C0">
              <w:rPr>
                <w:rFonts w:ascii="宋体" w:hAnsi="宋体" w:hint="eastAsia"/>
                <w:sz w:val="24"/>
              </w:rPr>
              <w:t>：</w:t>
            </w:r>
          </w:p>
          <w:p w:rsidR="00EA34E9" w:rsidRPr="00EF48FB" w:rsidRDefault="00EA34E9" w:rsidP="00EA34E9">
            <w:pPr>
              <w:shd w:val="clear" w:color="auto" w:fill="FDFDFD"/>
              <w:spacing w:line="380" w:lineRule="exact"/>
              <w:ind w:firstLineChars="200" w:firstLine="480"/>
              <w:rPr>
                <w:color w:val="000000"/>
                <w:sz w:val="24"/>
                <w:shd w:val="clear" w:color="auto" w:fill="FDFDFD"/>
              </w:rPr>
            </w:pPr>
            <w:r w:rsidRPr="00EF48FB">
              <w:rPr>
                <w:rFonts w:hint="eastAsia"/>
                <w:color w:val="000000"/>
                <w:sz w:val="24"/>
                <w:shd w:val="clear" w:color="auto" w:fill="FDFDFD"/>
              </w:rPr>
              <w:t>该</w:t>
            </w:r>
            <w:r>
              <w:rPr>
                <w:rFonts w:hint="eastAsia"/>
                <w:color w:val="000000"/>
                <w:sz w:val="24"/>
                <w:shd w:val="clear" w:color="auto" w:fill="FDFDFD"/>
              </w:rPr>
              <w:t>项目为“</w:t>
            </w:r>
            <w:r w:rsidRPr="00EF48FB">
              <w:rPr>
                <w:color w:val="000000"/>
                <w:sz w:val="24"/>
                <w:shd w:val="clear" w:color="auto" w:fill="FDFDFD"/>
              </w:rPr>
              <w:t>研究者社会网络搜索与挖掘系统（</w:t>
            </w:r>
            <w:proofErr w:type="spellStart"/>
            <w:r w:rsidRPr="00EF48FB">
              <w:rPr>
                <w:color w:val="000000"/>
                <w:sz w:val="24"/>
                <w:shd w:val="clear" w:color="auto" w:fill="FDFDFD"/>
              </w:rPr>
              <w:t>ArnetMiner</w:t>
            </w:r>
            <w:proofErr w:type="spellEnd"/>
            <w:r w:rsidRPr="00EF48FB">
              <w:rPr>
                <w:color w:val="000000"/>
                <w:sz w:val="24"/>
                <w:shd w:val="clear" w:color="auto" w:fill="FDFDFD"/>
              </w:rPr>
              <w:t>）</w:t>
            </w:r>
            <w:r>
              <w:rPr>
                <w:rFonts w:hint="eastAsia"/>
                <w:color w:val="000000"/>
                <w:sz w:val="24"/>
                <w:shd w:val="clear" w:color="auto" w:fill="FDFDFD"/>
              </w:rPr>
              <w:t>”</w:t>
            </w:r>
            <w:r w:rsidR="0053315A">
              <w:rPr>
                <w:rFonts w:hint="eastAsia"/>
                <w:color w:val="000000"/>
                <w:sz w:val="24"/>
                <w:shd w:val="clear" w:color="auto" w:fill="FDFDFD"/>
              </w:rPr>
              <w:t>，经</w:t>
            </w:r>
            <w:r w:rsidR="00AD159B">
              <w:rPr>
                <w:rFonts w:hint="eastAsia"/>
                <w:color w:val="000000"/>
                <w:sz w:val="24"/>
                <w:shd w:val="clear" w:color="auto" w:fill="FDFDFD"/>
              </w:rPr>
              <w:t>李德毅院士组成的评审委员会评审</w:t>
            </w:r>
            <w:r w:rsidRPr="00EF48FB">
              <w:rPr>
                <w:rFonts w:hint="eastAsia"/>
                <w:color w:val="000000"/>
                <w:sz w:val="24"/>
                <w:shd w:val="clear" w:color="auto" w:fill="FDFDFD"/>
              </w:rPr>
              <w:t>，</w:t>
            </w:r>
            <w:r w:rsidRPr="00EF48FB">
              <w:rPr>
                <w:color w:val="000000"/>
                <w:sz w:val="24"/>
                <w:shd w:val="clear" w:color="auto" w:fill="FDFDFD"/>
              </w:rPr>
              <w:t>得到了</w:t>
            </w:r>
            <w:r w:rsidRPr="00EF48FB">
              <w:rPr>
                <w:rFonts w:hint="eastAsia"/>
                <w:color w:val="000000"/>
                <w:sz w:val="24"/>
                <w:shd w:val="clear" w:color="auto" w:fill="FDFDFD"/>
              </w:rPr>
              <w:t>各位</w:t>
            </w:r>
            <w:r>
              <w:rPr>
                <w:rFonts w:hint="eastAsia"/>
                <w:color w:val="000000"/>
                <w:sz w:val="24"/>
                <w:shd w:val="clear" w:color="auto" w:fill="FDFDFD"/>
              </w:rPr>
              <w:t>评审</w:t>
            </w:r>
            <w:r w:rsidRPr="00EF48FB">
              <w:rPr>
                <w:color w:val="000000"/>
                <w:sz w:val="24"/>
                <w:shd w:val="clear" w:color="auto" w:fill="FDFDFD"/>
              </w:rPr>
              <w:t>专家的</w:t>
            </w:r>
            <w:r w:rsidRPr="00EF48FB">
              <w:rPr>
                <w:rFonts w:hint="eastAsia"/>
                <w:color w:val="000000"/>
                <w:sz w:val="24"/>
                <w:shd w:val="clear" w:color="auto" w:fill="FDFDFD"/>
              </w:rPr>
              <w:t>充分</w:t>
            </w:r>
            <w:r w:rsidRPr="00EF48FB">
              <w:rPr>
                <w:color w:val="000000"/>
                <w:sz w:val="24"/>
                <w:shd w:val="clear" w:color="auto" w:fill="FDFDFD"/>
              </w:rPr>
              <w:t>肯定</w:t>
            </w:r>
            <w:r w:rsidR="0036045F">
              <w:rPr>
                <w:rFonts w:hint="eastAsia"/>
                <w:color w:val="000000"/>
                <w:sz w:val="24"/>
                <w:shd w:val="clear" w:color="auto" w:fill="FDFDFD"/>
              </w:rPr>
              <w:t>，获得</w:t>
            </w:r>
            <w:r w:rsidR="0036045F">
              <w:rPr>
                <w:rFonts w:hint="eastAsia"/>
                <w:color w:val="000000"/>
                <w:sz w:val="24"/>
                <w:shd w:val="clear" w:color="auto" w:fill="FDFDFD"/>
              </w:rPr>
              <w:t>2013</w:t>
            </w:r>
            <w:r w:rsidR="0036045F">
              <w:rPr>
                <w:rFonts w:hint="eastAsia"/>
                <w:color w:val="000000"/>
                <w:sz w:val="24"/>
                <w:shd w:val="clear" w:color="auto" w:fill="FDFDFD"/>
              </w:rPr>
              <w:t>年度吴文俊人工智能科学技术进步奖一等奖。</w:t>
            </w:r>
            <w:r w:rsidR="0053315A">
              <w:rPr>
                <w:rFonts w:hint="eastAsia"/>
                <w:color w:val="000000"/>
                <w:sz w:val="24"/>
                <w:shd w:val="clear" w:color="auto" w:fill="FDFDFD"/>
              </w:rPr>
              <w:t>此后，该项目相继展开近</w:t>
            </w:r>
            <w:r>
              <w:rPr>
                <w:rFonts w:hint="eastAsia"/>
                <w:color w:val="000000"/>
                <w:sz w:val="24"/>
                <w:shd w:val="clear" w:color="auto" w:fill="FDFDFD"/>
              </w:rPr>
              <w:t>三</w:t>
            </w:r>
            <w:r w:rsidRPr="00EF48FB">
              <w:rPr>
                <w:color w:val="000000"/>
                <w:sz w:val="24"/>
                <w:shd w:val="clear" w:color="auto" w:fill="FDFDFD"/>
              </w:rPr>
              <w:t>年的</w:t>
            </w:r>
            <w:r w:rsidRPr="00EF48FB">
              <w:rPr>
                <w:rFonts w:hint="eastAsia"/>
                <w:color w:val="000000"/>
                <w:sz w:val="24"/>
                <w:shd w:val="clear" w:color="auto" w:fill="FDFDFD"/>
              </w:rPr>
              <w:t>创新</w:t>
            </w:r>
            <w:r>
              <w:rPr>
                <w:rFonts w:hint="eastAsia"/>
                <w:color w:val="000000"/>
                <w:sz w:val="24"/>
                <w:shd w:val="clear" w:color="auto" w:fill="FDFDFD"/>
              </w:rPr>
              <w:t>研究</w:t>
            </w:r>
            <w:r w:rsidRPr="00EF48FB">
              <w:rPr>
                <w:color w:val="000000"/>
                <w:sz w:val="24"/>
                <w:shd w:val="clear" w:color="auto" w:fill="FDFDFD"/>
              </w:rPr>
              <w:t>，取得</w:t>
            </w:r>
            <w:r>
              <w:rPr>
                <w:rFonts w:hint="eastAsia"/>
                <w:color w:val="000000"/>
                <w:sz w:val="24"/>
                <w:shd w:val="clear" w:color="auto" w:fill="FDFDFD"/>
              </w:rPr>
              <w:t>了</w:t>
            </w:r>
            <w:r w:rsidR="0053315A">
              <w:rPr>
                <w:rFonts w:hint="eastAsia"/>
                <w:color w:val="000000"/>
                <w:sz w:val="24"/>
                <w:shd w:val="clear" w:color="auto" w:fill="FDFDFD"/>
              </w:rPr>
              <w:t>多项</w:t>
            </w:r>
            <w:r w:rsidRPr="00EF48FB">
              <w:rPr>
                <w:rFonts w:hint="eastAsia"/>
                <w:color w:val="000000"/>
                <w:sz w:val="24"/>
                <w:shd w:val="clear" w:color="auto" w:fill="FDFDFD"/>
              </w:rPr>
              <w:t>进展</w:t>
            </w:r>
            <w:r w:rsidRPr="00EF48FB">
              <w:rPr>
                <w:color w:val="000000"/>
                <w:sz w:val="24"/>
                <w:shd w:val="clear" w:color="auto" w:fill="FDFDFD"/>
              </w:rPr>
              <w:t>，主要包括：</w:t>
            </w:r>
            <w:r w:rsidRPr="00EF48FB">
              <w:rPr>
                <w:b/>
                <w:color w:val="000000"/>
                <w:sz w:val="24"/>
                <w:shd w:val="clear" w:color="auto" w:fill="FDFDFD"/>
              </w:rPr>
              <w:t>1</w:t>
            </w:r>
            <w:r w:rsidRPr="00EF48FB">
              <w:rPr>
                <w:b/>
                <w:color w:val="000000"/>
                <w:sz w:val="24"/>
                <w:shd w:val="clear" w:color="auto" w:fill="FDFDFD"/>
              </w:rPr>
              <w:t>）理论研究：</w:t>
            </w:r>
            <w:r w:rsidRPr="00EF48FB">
              <w:rPr>
                <w:color w:val="000000"/>
                <w:sz w:val="24"/>
                <w:shd w:val="clear" w:color="auto" w:fill="FDFDFD"/>
              </w:rPr>
              <w:t>在多源异构数据语义集成，面向科技创新的网络用户行为分析，构建多维关系依赖的知识图谱等方面取得突破，新增发表论文</w:t>
            </w:r>
            <w:r w:rsidRPr="00EF48FB">
              <w:rPr>
                <w:color w:val="000000"/>
                <w:sz w:val="24"/>
                <w:shd w:val="clear" w:color="auto" w:fill="FDFDFD"/>
              </w:rPr>
              <w:t>30</w:t>
            </w:r>
            <w:r w:rsidRPr="00EF48FB">
              <w:rPr>
                <w:color w:val="000000"/>
                <w:sz w:val="24"/>
                <w:shd w:val="clear" w:color="auto" w:fill="FDFDFD"/>
              </w:rPr>
              <w:t>篇（其中</w:t>
            </w:r>
            <w:r w:rsidRPr="00EF48FB">
              <w:rPr>
                <w:color w:val="000000"/>
                <w:sz w:val="24"/>
                <w:shd w:val="clear" w:color="auto" w:fill="FDFDFD"/>
              </w:rPr>
              <w:t>CCF A</w:t>
            </w:r>
            <w:r w:rsidRPr="00EF48FB">
              <w:rPr>
                <w:color w:val="000000"/>
                <w:sz w:val="24"/>
                <w:shd w:val="clear" w:color="auto" w:fill="FDFDFD"/>
              </w:rPr>
              <w:t>类论文</w:t>
            </w:r>
            <w:r w:rsidRPr="00EF48FB">
              <w:rPr>
                <w:color w:val="000000"/>
                <w:sz w:val="24"/>
                <w:shd w:val="clear" w:color="auto" w:fill="FDFDFD"/>
              </w:rPr>
              <w:t>13</w:t>
            </w:r>
            <w:r w:rsidRPr="00EF48FB">
              <w:rPr>
                <w:color w:val="000000"/>
                <w:sz w:val="24"/>
                <w:shd w:val="clear" w:color="auto" w:fill="FDFDFD"/>
              </w:rPr>
              <w:t>篇）</w:t>
            </w:r>
            <w:r>
              <w:rPr>
                <w:rFonts w:hint="eastAsia"/>
                <w:color w:val="000000"/>
                <w:sz w:val="24"/>
                <w:shd w:val="clear" w:color="auto" w:fill="FDFDFD"/>
              </w:rPr>
              <w:t>；</w:t>
            </w:r>
            <w:r w:rsidRPr="00EF48FB">
              <w:rPr>
                <w:b/>
                <w:color w:val="000000"/>
                <w:sz w:val="24"/>
                <w:shd w:val="clear" w:color="auto" w:fill="FDFDFD"/>
              </w:rPr>
              <w:t>2</w:t>
            </w:r>
            <w:r w:rsidRPr="00EF48FB">
              <w:rPr>
                <w:b/>
                <w:color w:val="000000"/>
                <w:sz w:val="24"/>
                <w:shd w:val="clear" w:color="auto" w:fill="FDFDFD"/>
              </w:rPr>
              <w:t>）知识产权：</w:t>
            </w:r>
            <w:r w:rsidRPr="00EF48FB">
              <w:rPr>
                <w:color w:val="000000"/>
                <w:sz w:val="24"/>
                <w:shd w:val="clear" w:color="auto" w:fill="FDFDFD"/>
              </w:rPr>
              <w:t>积极推动知识产权保护，新增授权专利</w:t>
            </w:r>
            <w:r w:rsidRPr="00EF48FB">
              <w:rPr>
                <w:color w:val="000000"/>
                <w:sz w:val="24"/>
                <w:shd w:val="clear" w:color="auto" w:fill="FDFDFD"/>
              </w:rPr>
              <w:t>5</w:t>
            </w:r>
            <w:r w:rsidRPr="00EF48FB">
              <w:rPr>
                <w:color w:val="000000"/>
                <w:sz w:val="24"/>
                <w:shd w:val="clear" w:color="auto" w:fill="FDFDFD"/>
              </w:rPr>
              <w:t>项，项目相关授权专利达到了</w:t>
            </w:r>
            <w:r w:rsidRPr="00EF48FB">
              <w:rPr>
                <w:color w:val="000000"/>
                <w:sz w:val="24"/>
                <w:shd w:val="clear" w:color="auto" w:fill="FDFDFD"/>
              </w:rPr>
              <w:t>12</w:t>
            </w:r>
            <w:r w:rsidRPr="00EF48FB">
              <w:rPr>
                <w:color w:val="000000"/>
                <w:sz w:val="24"/>
                <w:shd w:val="clear" w:color="auto" w:fill="FDFDFD"/>
              </w:rPr>
              <w:t>项；</w:t>
            </w:r>
            <w:r w:rsidRPr="00EF48FB">
              <w:rPr>
                <w:b/>
                <w:color w:val="000000"/>
                <w:sz w:val="24"/>
                <w:shd w:val="clear" w:color="auto" w:fill="FDFDFD"/>
              </w:rPr>
              <w:t>3</w:t>
            </w:r>
            <w:r w:rsidRPr="00EF48FB">
              <w:rPr>
                <w:b/>
                <w:color w:val="000000"/>
                <w:sz w:val="24"/>
                <w:shd w:val="clear" w:color="auto" w:fill="FDFDFD"/>
              </w:rPr>
              <w:t>）经济效益：</w:t>
            </w:r>
            <w:r w:rsidRPr="00EF48FB">
              <w:rPr>
                <w:color w:val="000000"/>
                <w:sz w:val="24"/>
                <w:shd w:val="clear" w:color="auto" w:fill="FDFDFD"/>
              </w:rPr>
              <w:t>项目核心技术及工具获得了</w:t>
            </w:r>
            <w:r>
              <w:rPr>
                <w:rFonts w:hint="eastAsia"/>
                <w:color w:val="000000"/>
                <w:sz w:val="24"/>
                <w:shd w:val="clear" w:color="auto" w:fill="FDFDFD"/>
              </w:rPr>
              <w:t>多</w:t>
            </w:r>
            <w:r>
              <w:rPr>
                <w:color w:val="000000"/>
                <w:sz w:val="24"/>
                <w:shd w:val="clear" w:color="auto" w:fill="FDFDFD"/>
              </w:rPr>
              <w:t>个企事业单位的认可，集成应用如搜狗</w:t>
            </w:r>
            <w:r>
              <w:rPr>
                <w:rFonts w:hint="eastAsia"/>
                <w:color w:val="000000"/>
                <w:sz w:val="24"/>
                <w:shd w:val="clear" w:color="auto" w:fill="FDFDFD"/>
              </w:rPr>
              <w:t>、</w:t>
            </w:r>
            <w:r>
              <w:rPr>
                <w:color w:val="000000"/>
                <w:sz w:val="24"/>
                <w:shd w:val="clear" w:color="auto" w:fill="FDFDFD"/>
              </w:rPr>
              <w:t>亿赞普</w:t>
            </w:r>
            <w:r>
              <w:rPr>
                <w:rFonts w:hint="eastAsia"/>
                <w:color w:val="000000"/>
                <w:sz w:val="24"/>
                <w:shd w:val="clear" w:color="auto" w:fill="FDFDFD"/>
              </w:rPr>
              <w:t>、</w:t>
            </w:r>
            <w:r w:rsidRPr="00EF48FB">
              <w:rPr>
                <w:color w:val="000000"/>
                <w:sz w:val="24"/>
                <w:shd w:val="clear" w:color="auto" w:fill="FDFDFD"/>
              </w:rPr>
              <w:t>点通等单位的主流产品中，产生经济效益超过</w:t>
            </w:r>
            <w:r w:rsidRPr="00EF48FB">
              <w:rPr>
                <w:color w:val="000000"/>
                <w:sz w:val="24"/>
                <w:shd w:val="clear" w:color="auto" w:fill="FDFDFD"/>
              </w:rPr>
              <w:t>5</w:t>
            </w:r>
            <w:r w:rsidRPr="00EF48FB">
              <w:rPr>
                <w:color w:val="000000"/>
                <w:sz w:val="24"/>
                <w:shd w:val="clear" w:color="auto" w:fill="FDFDFD"/>
              </w:rPr>
              <w:t>亿元；</w:t>
            </w:r>
            <w:r w:rsidRPr="00EF48FB">
              <w:rPr>
                <w:b/>
                <w:color w:val="000000"/>
                <w:sz w:val="24"/>
                <w:shd w:val="clear" w:color="auto" w:fill="FDFDFD"/>
              </w:rPr>
              <w:t>4</w:t>
            </w:r>
            <w:r w:rsidRPr="00EF48FB">
              <w:rPr>
                <w:b/>
                <w:color w:val="000000"/>
                <w:sz w:val="24"/>
                <w:shd w:val="clear" w:color="auto" w:fill="FDFDFD"/>
              </w:rPr>
              <w:t>）社会效益：</w:t>
            </w:r>
            <w:r w:rsidRPr="00EF48FB">
              <w:rPr>
                <w:color w:val="000000"/>
                <w:sz w:val="24"/>
                <w:shd w:val="clear" w:color="auto" w:fill="FDFDFD"/>
              </w:rPr>
              <w:t>项目系统向科技界免费开放访问接口及各种数据，为</w:t>
            </w:r>
            <w:r w:rsidRPr="00EF48FB">
              <w:rPr>
                <w:color w:val="000000"/>
                <w:sz w:val="24"/>
                <w:shd w:val="clear" w:color="auto" w:fill="FDFDFD"/>
              </w:rPr>
              <w:t>KDD, ICDM</w:t>
            </w:r>
            <w:r w:rsidRPr="00EF48FB">
              <w:rPr>
                <w:color w:val="000000"/>
                <w:sz w:val="24"/>
                <w:shd w:val="clear" w:color="auto" w:fill="FDFDFD"/>
              </w:rPr>
              <w:t>，</w:t>
            </w:r>
            <w:r w:rsidRPr="00EF48FB">
              <w:rPr>
                <w:color w:val="000000"/>
                <w:sz w:val="24"/>
                <w:shd w:val="clear" w:color="auto" w:fill="FDFDFD"/>
              </w:rPr>
              <w:t>WSDM</w:t>
            </w:r>
            <w:r w:rsidRPr="00EF48FB">
              <w:rPr>
                <w:color w:val="000000"/>
                <w:sz w:val="24"/>
                <w:shd w:val="clear" w:color="auto" w:fill="FDFDFD"/>
              </w:rPr>
              <w:t>等</w:t>
            </w:r>
            <w:r w:rsidRPr="00EF48FB">
              <w:rPr>
                <w:color w:val="000000"/>
                <w:sz w:val="24"/>
                <w:shd w:val="clear" w:color="auto" w:fill="FDFDFD"/>
              </w:rPr>
              <w:t>20</w:t>
            </w:r>
            <w:r w:rsidRPr="00EF48FB">
              <w:rPr>
                <w:color w:val="000000"/>
                <w:sz w:val="24"/>
                <w:shd w:val="clear" w:color="auto" w:fill="FDFDFD"/>
              </w:rPr>
              <w:t>余个重要国际会议提供审稿人推荐及语义信息服务；积极参与建设中国工程院主导的</w:t>
            </w:r>
            <w:r>
              <w:rPr>
                <w:rFonts w:hint="eastAsia"/>
                <w:color w:val="000000"/>
                <w:sz w:val="24"/>
                <w:shd w:val="clear" w:color="auto" w:fill="FDFDFD"/>
              </w:rPr>
              <w:t>“</w:t>
            </w:r>
            <w:r w:rsidRPr="00EF48FB">
              <w:rPr>
                <w:color w:val="000000"/>
                <w:sz w:val="24"/>
                <w:shd w:val="clear" w:color="auto" w:fill="FDFDFD"/>
              </w:rPr>
              <w:t>中国工程科技知识中心</w:t>
            </w:r>
            <w:r>
              <w:rPr>
                <w:rFonts w:hint="eastAsia"/>
                <w:color w:val="000000"/>
                <w:sz w:val="24"/>
                <w:shd w:val="clear" w:color="auto" w:fill="FDFDFD"/>
              </w:rPr>
              <w:t>”</w:t>
            </w:r>
            <w:r w:rsidRPr="00EF48FB">
              <w:rPr>
                <w:color w:val="000000"/>
                <w:sz w:val="24"/>
                <w:shd w:val="clear" w:color="auto" w:fill="FDFDFD"/>
              </w:rPr>
              <w:t>建设，成为其</w:t>
            </w:r>
            <w:r w:rsidRPr="00EF48FB">
              <w:rPr>
                <w:color w:val="000000"/>
                <w:sz w:val="24"/>
                <w:shd w:val="clear" w:color="auto" w:fill="FDFDFD"/>
              </w:rPr>
              <w:t>12</w:t>
            </w:r>
            <w:r w:rsidRPr="00EF48FB">
              <w:rPr>
                <w:color w:val="000000"/>
                <w:sz w:val="24"/>
                <w:shd w:val="clear" w:color="auto" w:fill="FDFDFD"/>
              </w:rPr>
              <w:t>个分中心之一；并参与建设联合国教科文组织主导的国际工程科技知识中心，成为其核心应用之一，为第三世界国家免费提供科技信息咨询及知识挖掘服务。</w:t>
            </w:r>
          </w:p>
          <w:p w:rsidR="00EA34E9" w:rsidRPr="00CB68C0" w:rsidRDefault="00EA34E9" w:rsidP="0036045F">
            <w:pPr>
              <w:shd w:val="clear" w:color="auto" w:fill="FDFDFD"/>
              <w:spacing w:line="380" w:lineRule="exact"/>
              <w:ind w:firstLineChars="200" w:firstLine="480"/>
              <w:rPr>
                <w:rFonts w:ascii="宋体" w:hAnsi="宋体"/>
                <w:sz w:val="24"/>
              </w:rPr>
            </w:pPr>
            <w:r w:rsidRPr="00EF48FB">
              <w:rPr>
                <w:rFonts w:hint="eastAsia"/>
                <w:color w:val="000000"/>
                <w:sz w:val="24"/>
                <w:shd w:val="clear" w:color="auto" w:fill="FDFDFD"/>
              </w:rPr>
              <w:t>综合上述</w:t>
            </w:r>
            <w:r>
              <w:rPr>
                <w:rFonts w:hint="eastAsia"/>
                <w:color w:val="000000"/>
                <w:sz w:val="24"/>
                <w:shd w:val="clear" w:color="auto" w:fill="FDFDFD"/>
              </w:rPr>
              <w:t>情况</w:t>
            </w:r>
            <w:r w:rsidRPr="00EF48FB">
              <w:rPr>
                <w:rFonts w:hint="eastAsia"/>
                <w:color w:val="000000"/>
                <w:sz w:val="24"/>
                <w:shd w:val="clear" w:color="auto" w:fill="FDFDFD"/>
              </w:rPr>
              <w:t>，</w:t>
            </w:r>
            <w:r w:rsidR="0036045F">
              <w:rPr>
                <w:rFonts w:hint="eastAsia"/>
                <w:color w:val="000000"/>
                <w:sz w:val="24"/>
                <w:shd w:val="clear" w:color="auto" w:fill="FDFDFD"/>
              </w:rPr>
              <w:t>我会</w:t>
            </w:r>
            <w:r>
              <w:rPr>
                <w:rFonts w:hint="eastAsia"/>
                <w:color w:val="000000"/>
                <w:sz w:val="24"/>
                <w:shd w:val="clear" w:color="auto" w:fill="FDFDFD"/>
              </w:rPr>
              <w:t>同意</w:t>
            </w:r>
            <w:r w:rsidRPr="00EF48FB">
              <w:rPr>
                <w:rFonts w:hint="eastAsia"/>
                <w:color w:val="000000"/>
                <w:sz w:val="24"/>
                <w:shd w:val="clear" w:color="auto" w:fill="FDFDFD"/>
              </w:rPr>
              <w:t>推荐该项目</w:t>
            </w:r>
            <w:r>
              <w:rPr>
                <w:color w:val="000000"/>
                <w:sz w:val="24"/>
                <w:shd w:val="clear" w:color="auto" w:fill="FDFDFD"/>
              </w:rPr>
              <w:t>申</w:t>
            </w:r>
            <w:r>
              <w:rPr>
                <w:rFonts w:hint="eastAsia"/>
                <w:color w:val="000000"/>
                <w:sz w:val="24"/>
                <w:shd w:val="clear" w:color="auto" w:fill="FDFDFD"/>
              </w:rPr>
              <w:t>报</w:t>
            </w:r>
            <w:r>
              <w:rPr>
                <w:rFonts w:hint="eastAsia"/>
                <w:color w:val="000000"/>
                <w:sz w:val="24"/>
                <w:shd w:val="clear" w:color="auto" w:fill="FDFDFD"/>
              </w:rPr>
              <w:t>2016</w:t>
            </w:r>
            <w:r>
              <w:rPr>
                <w:rFonts w:hint="eastAsia"/>
                <w:color w:val="000000"/>
                <w:sz w:val="24"/>
                <w:shd w:val="clear" w:color="auto" w:fill="FDFDFD"/>
              </w:rPr>
              <w:t>年度</w:t>
            </w:r>
            <w:r w:rsidRPr="00EF48FB">
              <w:rPr>
                <w:color w:val="000000"/>
                <w:sz w:val="24"/>
                <w:shd w:val="clear" w:color="auto" w:fill="FDFDFD"/>
              </w:rPr>
              <w:t>国家科</w:t>
            </w:r>
            <w:r w:rsidRPr="00EF48FB">
              <w:rPr>
                <w:rFonts w:hint="eastAsia"/>
                <w:color w:val="000000"/>
                <w:sz w:val="24"/>
                <w:shd w:val="clear" w:color="auto" w:fill="FDFDFD"/>
              </w:rPr>
              <w:t>学技术</w:t>
            </w:r>
            <w:r>
              <w:rPr>
                <w:rFonts w:hint="eastAsia"/>
                <w:color w:val="000000"/>
                <w:sz w:val="24"/>
                <w:shd w:val="clear" w:color="auto" w:fill="FDFDFD"/>
              </w:rPr>
              <w:t>发明奖。</w:t>
            </w:r>
          </w:p>
          <w:p w:rsidR="00564488" w:rsidRDefault="00564488" w:rsidP="00C87BE5">
            <w:pPr>
              <w:rPr>
                <w:rFonts w:ascii="宋体" w:hAnsi="宋体"/>
                <w:sz w:val="24"/>
              </w:rPr>
            </w:pPr>
          </w:p>
          <w:p w:rsidR="00372BA3" w:rsidRPr="00A24B19" w:rsidRDefault="00372BA3" w:rsidP="00372BA3">
            <w:pPr>
              <w:spacing w:line="380" w:lineRule="atLeast"/>
              <w:ind w:firstLineChars="200" w:firstLine="480"/>
              <w:rPr>
                <w:rFonts w:ascii="宋体" w:hAnsi="宋体"/>
                <w:color w:val="0D0D0D"/>
                <w:sz w:val="24"/>
              </w:rPr>
            </w:pPr>
          </w:p>
          <w:p w:rsidR="00AD168E" w:rsidRPr="00372BA3" w:rsidRDefault="00AD168E" w:rsidP="00C87BE5">
            <w:pPr>
              <w:rPr>
                <w:rFonts w:ascii="宋体" w:hAnsi="宋体"/>
                <w:sz w:val="24"/>
              </w:rPr>
            </w:pPr>
          </w:p>
        </w:tc>
      </w:tr>
      <w:tr w:rsidR="00C87BE5" w:rsidRPr="00CB68C0" w:rsidTr="003041F6">
        <w:trPr>
          <w:trHeight w:val="13878"/>
        </w:trPr>
        <w:tc>
          <w:tcPr>
            <w:tcW w:w="9180" w:type="dxa"/>
            <w:gridSpan w:val="2"/>
          </w:tcPr>
          <w:p w:rsidR="00C87BE5" w:rsidRPr="0036045F" w:rsidRDefault="00C87BE5" w:rsidP="0057008F">
            <w:pPr>
              <w:rPr>
                <w:rFonts w:ascii="宋体" w:hAnsi="宋体"/>
                <w:b/>
                <w:sz w:val="24"/>
              </w:rPr>
            </w:pPr>
            <w:r w:rsidRPr="0036045F">
              <w:rPr>
                <w:rFonts w:ascii="宋体" w:hAnsi="宋体" w:hint="eastAsia"/>
                <w:b/>
                <w:sz w:val="24"/>
              </w:rPr>
              <w:lastRenderedPageBreak/>
              <w:t>项目简介：</w:t>
            </w:r>
          </w:p>
          <w:p w:rsidR="00AD168E" w:rsidRDefault="00AD168E" w:rsidP="0057008F">
            <w:pPr>
              <w:rPr>
                <w:rFonts w:ascii="宋体" w:hAnsi="宋体"/>
                <w:sz w:val="24"/>
              </w:rPr>
            </w:pPr>
          </w:p>
          <w:p w:rsidR="00AD168E" w:rsidRPr="00AD168E" w:rsidRDefault="00AD168E" w:rsidP="00AD168E">
            <w:pPr>
              <w:spacing w:line="360" w:lineRule="auto"/>
              <w:ind w:firstLineChars="150" w:firstLine="360"/>
              <w:jc w:val="left"/>
              <w:rPr>
                <w:rFonts w:ascii="宋体" w:hAnsi="宋体"/>
                <w:sz w:val="24"/>
              </w:rPr>
            </w:pPr>
            <w:r w:rsidRPr="00AD168E">
              <w:rPr>
                <w:rFonts w:ascii="宋体" w:hAnsi="宋体" w:hint="eastAsia"/>
                <w:sz w:val="24"/>
              </w:rPr>
              <w:t>科技</w:t>
            </w:r>
            <w:r w:rsidRPr="00AD168E">
              <w:rPr>
                <w:rFonts w:ascii="宋体" w:hAnsi="宋体"/>
                <w:sz w:val="24"/>
              </w:rPr>
              <w:t>数据记载着科</w:t>
            </w:r>
            <w:r w:rsidRPr="00AD168E">
              <w:rPr>
                <w:rFonts w:ascii="宋体" w:hAnsi="宋体" w:hint="eastAsia"/>
                <w:sz w:val="24"/>
              </w:rPr>
              <w:t>学</w:t>
            </w:r>
            <w:r w:rsidRPr="00AD168E">
              <w:rPr>
                <w:rFonts w:ascii="宋体" w:hAnsi="宋体"/>
                <w:sz w:val="24"/>
              </w:rPr>
              <w:t>技术的发展和进步，对其进行深入挖掘，可以及时了解和掌握科技动态，加快科技</w:t>
            </w:r>
            <w:r w:rsidRPr="00AD168E">
              <w:rPr>
                <w:rFonts w:ascii="宋体" w:hAnsi="宋体" w:hint="eastAsia"/>
                <w:sz w:val="24"/>
              </w:rPr>
              <w:t>创新</w:t>
            </w:r>
            <w:r w:rsidRPr="00AD168E">
              <w:rPr>
                <w:rFonts w:ascii="宋体" w:hAnsi="宋体"/>
                <w:sz w:val="24"/>
              </w:rPr>
              <w:t>速度，提高科技生产力，让学术成果真正服务于</w:t>
            </w:r>
            <w:r w:rsidRPr="00AD168E">
              <w:rPr>
                <w:rFonts w:ascii="宋体" w:hAnsi="宋体" w:hint="eastAsia"/>
                <w:sz w:val="24"/>
              </w:rPr>
              <w:t>经济</w:t>
            </w:r>
            <w:r w:rsidRPr="00AD168E">
              <w:rPr>
                <w:rFonts w:ascii="宋体" w:hAnsi="宋体"/>
                <w:sz w:val="24"/>
              </w:rPr>
              <w:t>发展和社会进步，为决策部门提供综合性战略性情报服务。这对于提高我国互联网科学管理水平，促进互联网经济发展，推动</w:t>
            </w:r>
            <w:r w:rsidRPr="00AD168E">
              <w:rPr>
                <w:rFonts w:ascii="宋体" w:hAnsi="宋体" w:hint="eastAsia"/>
                <w:sz w:val="24"/>
              </w:rPr>
              <w:t>数据挖掘</w:t>
            </w:r>
            <w:r w:rsidRPr="00AD168E">
              <w:rPr>
                <w:rFonts w:ascii="宋体" w:hAnsi="宋体"/>
                <w:sz w:val="24"/>
              </w:rPr>
              <w:t>、信息检索、</w:t>
            </w:r>
            <w:r w:rsidRPr="00AD168E">
              <w:rPr>
                <w:rFonts w:ascii="宋体" w:hAnsi="宋体" w:hint="eastAsia"/>
                <w:sz w:val="24"/>
              </w:rPr>
              <w:t>情报分析</w:t>
            </w:r>
            <w:r w:rsidRPr="00AD168E">
              <w:rPr>
                <w:rFonts w:ascii="宋体" w:hAnsi="宋体"/>
                <w:sz w:val="24"/>
              </w:rPr>
              <w:t>以及网络</w:t>
            </w:r>
            <w:r w:rsidRPr="00AD168E">
              <w:rPr>
                <w:rFonts w:ascii="宋体" w:hAnsi="宋体" w:hint="eastAsia"/>
                <w:sz w:val="24"/>
              </w:rPr>
              <w:t>科学</w:t>
            </w:r>
            <w:r w:rsidRPr="00AD168E">
              <w:rPr>
                <w:rFonts w:ascii="宋体" w:hAnsi="宋体"/>
                <w:sz w:val="24"/>
              </w:rPr>
              <w:t>等相关学科的发展，占领下一代信息技术和知识服务的科技制高点具有重要的战略意义。</w:t>
            </w:r>
          </w:p>
          <w:p w:rsidR="00AD168E" w:rsidRPr="00AD168E" w:rsidRDefault="00917A40" w:rsidP="00431414">
            <w:pPr>
              <w:spacing w:line="360" w:lineRule="auto"/>
              <w:ind w:firstLineChars="150" w:firstLine="360"/>
              <w:jc w:val="left"/>
              <w:rPr>
                <w:rFonts w:ascii="宋体" w:hAnsi="宋体"/>
                <w:sz w:val="24"/>
              </w:rPr>
            </w:pPr>
            <w:r>
              <w:rPr>
                <w:rFonts w:ascii="宋体" w:hAnsi="宋体" w:hint="eastAsia"/>
                <w:sz w:val="24"/>
              </w:rPr>
              <w:t>推荐</w:t>
            </w:r>
            <w:r w:rsidR="00AD168E" w:rsidRPr="00AD168E">
              <w:rPr>
                <w:rFonts w:ascii="宋体" w:hAnsi="宋体"/>
                <w:sz w:val="24"/>
              </w:rPr>
              <w:t>项目针对互联网环境下科技信息资源规模大、分布及异构等特征，率先提出并研发了以知识和研究者为核心的异构网络深度</w:t>
            </w:r>
            <w:r w:rsidR="00AD168E" w:rsidRPr="00AD168E">
              <w:rPr>
                <w:rFonts w:ascii="宋体" w:hAnsi="宋体" w:hint="eastAsia"/>
                <w:sz w:val="24"/>
              </w:rPr>
              <w:t>挖掘</w:t>
            </w:r>
            <w:r w:rsidR="00AD168E" w:rsidRPr="00AD168E">
              <w:rPr>
                <w:rFonts w:ascii="宋体" w:hAnsi="宋体"/>
                <w:sz w:val="24"/>
              </w:rPr>
              <w:t>与服务平台，实现了</w:t>
            </w:r>
            <w:r w:rsidR="00AD168E" w:rsidRPr="00AD168E">
              <w:rPr>
                <w:rFonts w:ascii="宋体" w:hAnsi="宋体" w:hint="eastAsia"/>
                <w:sz w:val="24"/>
              </w:rPr>
              <w:t>亿</w:t>
            </w:r>
            <w:r w:rsidR="00AD168E" w:rsidRPr="00AD168E">
              <w:rPr>
                <w:rFonts w:ascii="宋体" w:hAnsi="宋体"/>
                <w:sz w:val="24"/>
              </w:rPr>
              <w:t>级节点的大规模科技</w:t>
            </w:r>
            <w:r w:rsidR="00AD168E" w:rsidRPr="00AD168E">
              <w:rPr>
                <w:rFonts w:ascii="宋体" w:hAnsi="宋体" w:hint="eastAsia"/>
                <w:sz w:val="24"/>
              </w:rPr>
              <w:t>知识</w:t>
            </w:r>
            <w:r w:rsidR="00AD168E" w:rsidRPr="00AD168E">
              <w:rPr>
                <w:rFonts w:ascii="宋体" w:hAnsi="宋体"/>
                <w:sz w:val="24"/>
              </w:rPr>
              <w:t>图谱的</w:t>
            </w:r>
            <w:r w:rsidR="00AD168E" w:rsidRPr="00AD168E">
              <w:rPr>
                <w:rFonts w:ascii="宋体" w:hAnsi="宋体" w:hint="eastAsia"/>
                <w:sz w:val="24"/>
              </w:rPr>
              <w:t>建立</w:t>
            </w:r>
            <w:r w:rsidR="00AD168E" w:rsidRPr="00AD168E">
              <w:rPr>
                <w:rFonts w:ascii="宋体" w:hAnsi="宋体"/>
                <w:sz w:val="24"/>
              </w:rPr>
              <w:t>；</w:t>
            </w:r>
            <w:r w:rsidR="00AD168E" w:rsidRPr="00AD168E">
              <w:rPr>
                <w:rFonts w:ascii="宋体" w:hAnsi="宋体" w:hint="eastAsia"/>
                <w:sz w:val="24"/>
              </w:rPr>
              <w:t>创新性</w:t>
            </w:r>
            <w:r w:rsidR="00AD168E" w:rsidRPr="00AD168E">
              <w:rPr>
                <w:rFonts w:ascii="宋体" w:hAnsi="宋体"/>
                <w:sz w:val="24"/>
              </w:rPr>
              <w:t>的提出面向科技创新的群体智能挖掘方法，为理解网络群体行为的形成和动态演化奠定</w:t>
            </w:r>
            <w:r>
              <w:rPr>
                <w:rFonts w:ascii="宋体" w:hAnsi="宋体" w:hint="eastAsia"/>
                <w:sz w:val="24"/>
              </w:rPr>
              <w:t>了</w:t>
            </w:r>
            <w:r w:rsidR="00AD168E" w:rsidRPr="00AD168E">
              <w:rPr>
                <w:rFonts w:ascii="宋体" w:hAnsi="宋体"/>
                <w:sz w:val="24"/>
              </w:rPr>
              <w:t>理论基础。项目主要</w:t>
            </w:r>
            <w:r w:rsidR="00431414">
              <w:rPr>
                <w:rFonts w:ascii="宋体" w:hAnsi="宋体" w:hint="eastAsia"/>
                <w:sz w:val="24"/>
              </w:rPr>
              <w:t>发明及</w:t>
            </w:r>
            <w:r w:rsidR="00AD168E" w:rsidRPr="00AD168E">
              <w:rPr>
                <w:rFonts w:ascii="宋体" w:hAnsi="宋体"/>
                <w:sz w:val="24"/>
              </w:rPr>
              <w:t>创新点如下：</w:t>
            </w:r>
          </w:p>
          <w:p w:rsidR="00AD168E" w:rsidRPr="00AD168E" w:rsidRDefault="00AD168E" w:rsidP="00AD168E">
            <w:pPr>
              <w:spacing w:line="360" w:lineRule="auto"/>
              <w:ind w:firstLineChars="150" w:firstLine="360"/>
              <w:jc w:val="left"/>
              <w:rPr>
                <w:rFonts w:ascii="宋体" w:hAnsi="宋体"/>
                <w:sz w:val="24"/>
              </w:rPr>
            </w:pPr>
            <w:r w:rsidRPr="00AD168E">
              <w:rPr>
                <w:rFonts w:ascii="宋体" w:hAnsi="宋体"/>
                <w:sz w:val="24"/>
              </w:rPr>
              <w:t>1）提出了多维依赖关系信息抽取方法和基于最小风险的语义集成框架，大大提高了语义信息的抽取精度，实现了</w:t>
            </w:r>
            <w:r w:rsidRPr="00AD168E">
              <w:rPr>
                <w:rFonts w:ascii="宋体" w:hAnsi="宋体" w:hint="eastAsia"/>
                <w:sz w:val="24"/>
              </w:rPr>
              <w:t>亿</w:t>
            </w:r>
            <w:r w:rsidRPr="00AD168E">
              <w:rPr>
                <w:rFonts w:ascii="宋体" w:hAnsi="宋体"/>
                <w:sz w:val="24"/>
              </w:rPr>
              <w:t>级节点的大规模科技</w:t>
            </w:r>
            <w:r w:rsidRPr="00AD168E">
              <w:rPr>
                <w:rFonts w:ascii="宋体" w:hAnsi="宋体" w:hint="eastAsia"/>
                <w:sz w:val="24"/>
              </w:rPr>
              <w:t>知识</w:t>
            </w:r>
            <w:r w:rsidRPr="00AD168E">
              <w:rPr>
                <w:rFonts w:ascii="宋体" w:hAnsi="宋体"/>
                <w:sz w:val="24"/>
              </w:rPr>
              <w:t>图谱的</w:t>
            </w:r>
            <w:r w:rsidRPr="00AD168E">
              <w:rPr>
                <w:rFonts w:ascii="宋体" w:hAnsi="宋体" w:hint="eastAsia"/>
                <w:sz w:val="24"/>
              </w:rPr>
              <w:t>建立</w:t>
            </w:r>
            <w:r w:rsidRPr="00AD168E">
              <w:rPr>
                <w:rFonts w:ascii="宋体" w:hAnsi="宋体"/>
                <w:sz w:val="24"/>
              </w:rPr>
              <w:t>；</w:t>
            </w:r>
          </w:p>
          <w:p w:rsidR="00AD168E" w:rsidRPr="00AD168E" w:rsidRDefault="00AD168E" w:rsidP="0057008F">
            <w:pPr>
              <w:spacing w:line="360" w:lineRule="auto"/>
              <w:ind w:firstLineChars="150" w:firstLine="360"/>
              <w:jc w:val="left"/>
              <w:rPr>
                <w:rFonts w:ascii="宋体" w:hAnsi="宋体"/>
                <w:sz w:val="24"/>
              </w:rPr>
            </w:pPr>
            <w:r w:rsidRPr="00AD168E">
              <w:rPr>
                <w:rFonts w:ascii="宋体" w:hAnsi="宋体"/>
                <w:sz w:val="24"/>
              </w:rPr>
              <w:t>2）</w:t>
            </w:r>
            <w:r w:rsidRPr="00AD168E">
              <w:rPr>
                <w:rFonts w:ascii="宋体" w:hAnsi="宋体" w:hint="eastAsia"/>
                <w:sz w:val="24"/>
              </w:rPr>
              <w:t>创新性</w:t>
            </w:r>
            <w:r w:rsidRPr="00AD168E">
              <w:rPr>
                <w:rFonts w:ascii="宋体" w:hAnsi="宋体"/>
                <w:sz w:val="24"/>
              </w:rPr>
              <w:t>的提出面向科技创新的群体智能挖掘方法，系统性的给出了网络结构和网络用户行为之间的关联关系，为理解网络群体行为的形成和动态演化奠定理论基础；</w:t>
            </w:r>
          </w:p>
          <w:p w:rsidR="00AD168E" w:rsidRPr="00AD168E" w:rsidRDefault="00AD168E" w:rsidP="00AD168E">
            <w:pPr>
              <w:spacing w:line="360" w:lineRule="auto"/>
              <w:ind w:firstLineChars="150" w:firstLine="360"/>
              <w:jc w:val="left"/>
              <w:rPr>
                <w:rFonts w:ascii="宋体" w:hAnsi="宋体"/>
                <w:sz w:val="24"/>
              </w:rPr>
            </w:pPr>
            <w:r w:rsidRPr="00AD168E">
              <w:rPr>
                <w:rFonts w:ascii="宋体" w:hAnsi="宋体"/>
                <w:sz w:val="24"/>
              </w:rPr>
              <w:t>3）提出面向科技知识网络的异构对象统一建模方法 将异构对象映射至低维隐空间进行排序学习，解决了知识网络中的异构对象排序难题，实现了异构对象全局权威度的高效计算；</w:t>
            </w:r>
          </w:p>
          <w:p w:rsidR="00954420" w:rsidRPr="00AD168E" w:rsidRDefault="00AD168E" w:rsidP="00AD168E">
            <w:pPr>
              <w:spacing w:line="360" w:lineRule="auto"/>
              <w:ind w:firstLineChars="150" w:firstLine="360"/>
              <w:jc w:val="left"/>
              <w:rPr>
                <w:rFonts w:ascii="宋体" w:hAnsi="宋体"/>
                <w:sz w:val="24"/>
              </w:rPr>
            </w:pPr>
            <w:r w:rsidRPr="00AD168E">
              <w:rPr>
                <w:rFonts w:ascii="宋体" w:hAnsi="宋体"/>
                <w:sz w:val="24"/>
              </w:rPr>
              <w:t>4）</w:t>
            </w:r>
            <w:r w:rsidR="00954420" w:rsidRPr="008A0D62">
              <w:rPr>
                <w:rFonts w:ascii="宋体" w:hAnsi="宋体" w:hint="eastAsia"/>
                <w:sz w:val="24"/>
              </w:rPr>
              <w:t>研发了具有完全自主知识产权的新一代研究人员社会网络的学术信息挖掘和搜索系统</w:t>
            </w:r>
            <w:proofErr w:type="spellStart"/>
            <w:r w:rsidR="00954420" w:rsidRPr="008A0D62">
              <w:rPr>
                <w:rFonts w:ascii="宋体" w:hAnsi="宋体"/>
                <w:sz w:val="24"/>
              </w:rPr>
              <w:t>ArnetMiner</w:t>
            </w:r>
            <w:proofErr w:type="spellEnd"/>
            <w:r w:rsidR="00954420" w:rsidRPr="008A0D62">
              <w:rPr>
                <w:rFonts w:ascii="宋体" w:hAnsi="宋体" w:hint="eastAsia"/>
                <w:sz w:val="24"/>
              </w:rPr>
              <w:t>（后更名为</w:t>
            </w:r>
            <w:proofErr w:type="spellStart"/>
            <w:r w:rsidR="00954420" w:rsidRPr="008A0D62">
              <w:rPr>
                <w:rFonts w:ascii="宋体" w:hAnsi="宋体"/>
                <w:sz w:val="24"/>
              </w:rPr>
              <w:t>AMiner</w:t>
            </w:r>
            <w:proofErr w:type="spellEnd"/>
            <w:r w:rsidR="00954420" w:rsidRPr="008A0D62">
              <w:rPr>
                <w:rFonts w:ascii="宋体" w:hAnsi="宋体" w:hint="eastAsia"/>
                <w:sz w:val="24"/>
              </w:rPr>
              <w:t>），提供面向学术、专利和科技新闻的搜索、语义分析、科技成果评价及趋势分析等功能。</w:t>
            </w:r>
          </w:p>
          <w:p w:rsidR="00954420" w:rsidRPr="00E130EB" w:rsidRDefault="00AD168E" w:rsidP="00954420">
            <w:pPr>
              <w:spacing w:line="360" w:lineRule="auto"/>
              <w:ind w:firstLineChars="150" w:firstLine="360"/>
              <w:jc w:val="left"/>
              <w:rPr>
                <w:sz w:val="24"/>
              </w:rPr>
            </w:pPr>
            <w:r w:rsidRPr="00AD168E">
              <w:rPr>
                <w:rFonts w:ascii="宋体" w:hAnsi="宋体"/>
                <w:sz w:val="24"/>
              </w:rPr>
              <w:t>项目获得发明专利授权</w:t>
            </w:r>
            <w:r w:rsidR="00E80C34">
              <w:rPr>
                <w:rFonts w:ascii="宋体" w:hAnsi="宋体"/>
                <w:sz w:val="24"/>
              </w:rPr>
              <w:t>12</w:t>
            </w:r>
            <w:r w:rsidRPr="00AD168E">
              <w:rPr>
                <w:rFonts w:ascii="宋体" w:hAnsi="宋体"/>
                <w:sz w:val="24"/>
              </w:rPr>
              <w:t>项</w:t>
            </w:r>
            <w:r w:rsidR="00E80C34">
              <w:rPr>
                <w:rFonts w:ascii="宋体" w:hAnsi="宋体"/>
                <w:sz w:val="24"/>
              </w:rPr>
              <w:t>，</w:t>
            </w:r>
            <w:r w:rsidRPr="00AD168E">
              <w:rPr>
                <w:rFonts w:ascii="宋体" w:hAnsi="宋体"/>
                <w:sz w:val="24"/>
              </w:rPr>
              <w:t>取得软件著作权6项；发表相关学术论文112篇，Google Scholar 引用</w:t>
            </w:r>
            <w:r w:rsidR="008A0D62">
              <w:rPr>
                <w:rFonts w:ascii="宋体" w:hAnsi="宋体" w:hint="eastAsia"/>
                <w:sz w:val="24"/>
              </w:rPr>
              <w:t>超过</w:t>
            </w:r>
            <w:r w:rsidRPr="00AD168E">
              <w:rPr>
                <w:rFonts w:ascii="宋体" w:hAnsi="宋体"/>
                <w:sz w:val="24"/>
              </w:rPr>
              <w:t>5</w:t>
            </w:r>
            <w:r w:rsidR="008A0D62">
              <w:rPr>
                <w:rFonts w:ascii="宋体" w:hAnsi="宋体"/>
                <w:sz w:val="24"/>
              </w:rPr>
              <w:t>800</w:t>
            </w:r>
            <w:r w:rsidRPr="00AD168E">
              <w:rPr>
                <w:rFonts w:ascii="宋体" w:hAnsi="宋体"/>
                <w:sz w:val="24"/>
              </w:rPr>
              <w:t xml:space="preserve"> 次。</w:t>
            </w:r>
            <w:r w:rsidR="008A0D62">
              <w:rPr>
                <w:rFonts w:ascii="宋体" w:hAnsi="宋体" w:hint="eastAsia"/>
                <w:sz w:val="24"/>
              </w:rPr>
              <w:t>项目相关应用</w:t>
            </w:r>
            <w:r w:rsidR="00954420">
              <w:rPr>
                <w:rFonts w:ascii="宋体" w:hAnsi="宋体" w:hint="eastAsia"/>
                <w:sz w:val="24"/>
              </w:rPr>
              <w:t>系统</w:t>
            </w:r>
            <w:proofErr w:type="spellStart"/>
            <w:r w:rsidR="008A0D62">
              <w:rPr>
                <w:rFonts w:ascii="宋体" w:hAnsi="宋体" w:hint="eastAsia"/>
                <w:sz w:val="24"/>
              </w:rPr>
              <w:t>AMiner</w:t>
            </w:r>
            <w:proofErr w:type="spellEnd"/>
            <w:r w:rsidR="00954420" w:rsidRPr="008A0D62">
              <w:rPr>
                <w:rFonts w:ascii="宋体" w:hAnsi="宋体" w:hint="eastAsia"/>
                <w:sz w:val="24"/>
              </w:rPr>
              <w:t>自</w:t>
            </w:r>
            <w:r w:rsidR="00954420" w:rsidRPr="008A0D62">
              <w:rPr>
                <w:rFonts w:ascii="宋体" w:hAnsi="宋体"/>
                <w:sz w:val="24"/>
              </w:rPr>
              <w:t xml:space="preserve">2006 </w:t>
            </w:r>
            <w:r w:rsidR="00954420" w:rsidRPr="008A0D62">
              <w:rPr>
                <w:rFonts w:ascii="宋体" w:hAnsi="宋体" w:hint="eastAsia"/>
                <w:sz w:val="24"/>
              </w:rPr>
              <w:t>年上线以来已经产生了显著的学术影响和社会效益。目前已为全球</w:t>
            </w:r>
            <w:r w:rsidR="00954420" w:rsidRPr="008A0D62">
              <w:rPr>
                <w:rFonts w:ascii="宋体" w:hAnsi="宋体"/>
                <w:sz w:val="24"/>
              </w:rPr>
              <w:t xml:space="preserve">220 </w:t>
            </w:r>
            <w:r w:rsidR="00954420" w:rsidRPr="008A0D62">
              <w:rPr>
                <w:rFonts w:ascii="宋体" w:hAnsi="宋体" w:hint="eastAsia"/>
                <w:sz w:val="24"/>
              </w:rPr>
              <w:t>个国家</w:t>
            </w:r>
            <w:r w:rsidR="00954420" w:rsidRPr="008A0D62">
              <w:rPr>
                <w:rFonts w:ascii="宋体" w:hAnsi="宋体"/>
                <w:sz w:val="24"/>
              </w:rPr>
              <w:t>/</w:t>
            </w:r>
            <w:r w:rsidR="00954420" w:rsidRPr="008A0D62">
              <w:rPr>
                <w:rFonts w:ascii="宋体" w:hAnsi="宋体" w:hint="eastAsia"/>
                <w:sz w:val="24"/>
              </w:rPr>
              <w:t>地区</w:t>
            </w:r>
            <w:r w:rsidR="00954420" w:rsidRPr="008A0D62">
              <w:rPr>
                <w:rFonts w:ascii="宋体" w:hAnsi="宋体"/>
                <w:sz w:val="24"/>
              </w:rPr>
              <w:t xml:space="preserve">700 </w:t>
            </w:r>
            <w:r w:rsidR="00954420" w:rsidRPr="008A0D62">
              <w:rPr>
                <w:rFonts w:ascii="宋体" w:hAnsi="宋体" w:hint="eastAsia"/>
                <w:sz w:val="24"/>
              </w:rPr>
              <w:t>多万独立</w:t>
            </w:r>
            <w:r w:rsidR="00954420" w:rsidRPr="008A0D62">
              <w:rPr>
                <w:rFonts w:ascii="宋体" w:hAnsi="宋体"/>
                <w:sz w:val="24"/>
              </w:rPr>
              <w:t xml:space="preserve">IP </w:t>
            </w:r>
            <w:r w:rsidR="008A0D62">
              <w:rPr>
                <w:rFonts w:ascii="宋体" w:hAnsi="宋体" w:hint="eastAsia"/>
                <w:sz w:val="24"/>
              </w:rPr>
              <w:t>访问提供</w:t>
            </w:r>
            <w:r w:rsidR="00954420" w:rsidRPr="008A0D62">
              <w:rPr>
                <w:rFonts w:ascii="宋体" w:hAnsi="宋体" w:hint="eastAsia"/>
                <w:sz w:val="24"/>
              </w:rPr>
              <w:t>服务，</w:t>
            </w:r>
            <w:r w:rsidR="00954420">
              <w:rPr>
                <w:rFonts w:ascii="宋体" w:hAnsi="宋体" w:hint="eastAsia"/>
                <w:sz w:val="24"/>
              </w:rPr>
              <w:t>发表在</w:t>
            </w:r>
            <w:r w:rsidR="00954420" w:rsidRPr="00AD168E">
              <w:rPr>
                <w:rFonts w:ascii="宋体" w:hAnsi="宋体"/>
                <w:sz w:val="24"/>
              </w:rPr>
              <w:t>SIGKDD’08</w:t>
            </w:r>
            <w:r w:rsidR="00954420">
              <w:rPr>
                <w:rFonts w:ascii="宋体" w:hAnsi="宋体" w:hint="eastAsia"/>
                <w:sz w:val="24"/>
              </w:rPr>
              <w:t>上介绍关键技术</w:t>
            </w:r>
            <w:r w:rsidRPr="00AD168E">
              <w:rPr>
                <w:rFonts w:ascii="宋体" w:hAnsi="宋体"/>
                <w:sz w:val="24"/>
              </w:rPr>
              <w:t>的代表论文Google Scholar 引用531次，在该会近8年发表的1508篇论文中排名第7。</w:t>
            </w:r>
            <w:r w:rsidR="008A0D62">
              <w:rPr>
                <w:rFonts w:ascii="宋体" w:hAnsi="宋体" w:hint="eastAsia"/>
                <w:sz w:val="24"/>
              </w:rPr>
              <w:t>项目</w:t>
            </w:r>
            <w:r w:rsidR="00431414" w:rsidRPr="00AD168E">
              <w:rPr>
                <w:rFonts w:ascii="宋体" w:hAnsi="宋体"/>
                <w:sz w:val="24"/>
              </w:rPr>
              <w:t>获得</w:t>
            </w:r>
            <w:r w:rsidR="00431414" w:rsidRPr="00AD168E">
              <w:rPr>
                <w:rFonts w:ascii="宋体" w:hAnsi="宋体" w:hint="eastAsia"/>
                <w:sz w:val="24"/>
              </w:rPr>
              <w:t>中国</w:t>
            </w:r>
            <w:r w:rsidR="00431414" w:rsidRPr="00AD168E">
              <w:rPr>
                <w:rFonts w:ascii="宋体" w:hAnsi="宋体"/>
                <w:sz w:val="24"/>
              </w:rPr>
              <w:t>人工智能学会科技进步一等奖、</w:t>
            </w:r>
            <w:r w:rsidR="00431414" w:rsidRPr="00AD168E">
              <w:rPr>
                <w:rFonts w:ascii="宋体" w:hAnsi="宋体" w:hint="eastAsia"/>
                <w:sz w:val="24"/>
              </w:rPr>
              <w:t>中国</w:t>
            </w:r>
            <w:r w:rsidR="00431414" w:rsidRPr="00AD168E">
              <w:rPr>
                <w:rFonts w:ascii="宋体" w:hAnsi="宋体"/>
                <w:sz w:val="24"/>
              </w:rPr>
              <w:t>电子学会自然科学二等奖、北京市自然科学三等奖。</w:t>
            </w:r>
            <w:r w:rsidR="00954420" w:rsidRPr="00E130EB">
              <w:rPr>
                <w:rFonts w:hint="eastAsia"/>
                <w:sz w:val="24"/>
              </w:rPr>
              <w:t>项目研究成果还在微软必应搜索、搜狗、亿赞普、点通、华为、</w:t>
            </w:r>
            <w:r w:rsidR="00954420" w:rsidRPr="00E130EB">
              <w:rPr>
                <w:sz w:val="24"/>
              </w:rPr>
              <w:t>IBM</w:t>
            </w:r>
            <w:r w:rsidR="00954420" w:rsidRPr="00E130EB">
              <w:rPr>
                <w:rFonts w:hint="eastAsia"/>
                <w:sz w:val="24"/>
              </w:rPr>
              <w:t>、通用、美孚、腾讯等企业的合作项目中得到推广应用，</w:t>
            </w:r>
            <w:r w:rsidR="008A0D62">
              <w:rPr>
                <w:rFonts w:hint="eastAsia"/>
                <w:sz w:val="24"/>
              </w:rPr>
              <w:t>近三年相关产品新增销售</w:t>
            </w:r>
            <w:r w:rsidR="008A0D62" w:rsidRPr="008A0D62">
              <w:rPr>
                <w:rFonts w:ascii="宋体" w:hAnsi="宋体" w:hint="eastAsia"/>
                <w:sz w:val="24"/>
              </w:rPr>
              <w:t>额</w:t>
            </w:r>
            <w:r w:rsidR="00954420" w:rsidRPr="008A0D62">
              <w:rPr>
                <w:rFonts w:ascii="宋体" w:hAnsi="宋体" w:hint="eastAsia"/>
                <w:sz w:val="24"/>
              </w:rPr>
              <w:t>超过</w:t>
            </w:r>
            <w:r w:rsidR="00954420" w:rsidRPr="008A0D62">
              <w:rPr>
                <w:rFonts w:ascii="宋体" w:hAnsi="宋体"/>
                <w:sz w:val="24"/>
              </w:rPr>
              <w:t>5</w:t>
            </w:r>
            <w:r w:rsidR="00954420" w:rsidRPr="008A0D62">
              <w:rPr>
                <w:rFonts w:ascii="宋体" w:hAnsi="宋体" w:hint="eastAsia"/>
                <w:sz w:val="24"/>
              </w:rPr>
              <w:t>亿元。</w:t>
            </w:r>
            <w:r w:rsidR="00954420" w:rsidRPr="008A0D62">
              <w:rPr>
                <w:rFonts w:ascii="宋体" w:hAnsi="宋体"/>
                <w:sz w:val="24"/>
              </w:rPr>
              <w:t xml:space="preserve"> </w:t>
            </w:r>
          </w:p>
          <w:p w:rsidR="00954420" w:rsidRPr="00AD168E" w:rsidRDefault="00954420" w:rsidP="00431414">
            <w:pPr>
              <w:spacing w:line="360" w:lineRule="auto"/>
              <w:ind w:firstLineChars="150" w:firstLine="360"/>
              <w:jc w:val="left"/>
              <w:rPr>
                <w:rFonts w:ascii="宋体" w:hAnsi="宋体"/>
                <w:sz w:val="24"/>
              </w:rPr>
            </w:pPr>
          </w:p>
          <w:p w:rsidR="00AD168E" w:rsidRPr="00431414" w:rsidRDefault="00AD168E" w:rsidP="00AD168E">
            <w:pPr>
              <w:rPr>
                <w:rFonts w:ascii="宋体" w:hAnsi="宋体"/>
                <w:sz w:val="24"/>
              </w:rPr>
            </w:pPr>
          </w:p>
        </w:tc>
      </w:tr>
      <w:tr w:rsidR="00FB3D10" w:rsidRPr="00CB68C0" w:rsidTr="003041F6">
        <w:trPr>
          <w:trHeight w:val="14161"/>
        </w:trPr>
        <w:tc>
          <w:tcPr>
            <w:tcW w:w="9180" w:type="dxa"/>
            <w:gridSpan w:val="2"/>
          </w:tcPr>
          <w:p w:rsidR="00FB3D10" w:rsidRPr="0036045F" w:rsidRDefault="00FB3D10" w:rsidP="0057008F">
            <w:pPr>
              <w:rPr>
                <w:rFonts w:ascii="宋体" w:hAnsi="宋体"/>
                <w:b/>
                <w:sz w:val="24"/>
              </w:rPr>
            </w:pPr>
            <w:r w:rsidRPr="0036045F">
              <w:rPr>
                <w:rFonts w:ascii="宋体" w:hAnsi="宋体" w:hint="eastAsia"/>
                <w:b/>
                <w:sz w:val="24"/>
              </w:rPr>
              <w:lastRenderedPageBreak/>
              <w:t>客观评价：</w:t>
            </w:r>
          </w:p>
          <w:p w:rsidR="00393CB0" w:rsidRDefault="00393CB0" w:rsidP="0057008F">
            <w:pPr>
              <w:rPr>
                <w:rFonts w:ascii="宋体" w:hAnsi="宋体"/>
                <w:sz w:val="24"/>
              </w:rPr>
            </w:pPr>
          </w:p>
          <w:p w:rsidR="00393CB0" w:rsidRPr="00580B7A" w:rsidRDefault="00393CB0" w:rsidP="00CC1DAC">
            <w:pPr>
              <w:spacing w:beforeLines="50" w:line="400" w:lineRule="atLeast"/>
              <w:rPr>
                <w:rFonts w:eastAsiaTheme="minorEastAsia"/>
                <w:sz w:val="24"/>
              </w:rPr>
            </w:pPr>
            <w:r w:rsidRPr="00580B7A">
              <w:rPr>
                <w:rFonts w:eastAsiaTheme="minorEastAsia"/>
                <w:sz w:val="24"/>
              </w:rPr>
              <w:t xml:space="preserve">1. </w:t>
            </w:r>
            <w:r w:rsidRPr="00580B7A">
              <w:rPr>
                <w:rFonts w:eastAsiaTheme="minorEastAsia"/>
                <w:sz w:val="24"/>
              </w:rPr>
              <w:t>对项目的评价</w:t>
            </w:r>
          </w:p>
          <w:p w:rsidR="00393CB0" w:rsidRPr="00580B7A" w:rsidRDefault="00393CB0" w:rsidP="00393CB0">
            <w:pPr>
              <w:spacing w:line="400" w:lineRule="atLeast"/>
              <w:ind w:left="420"/>
              <w:rPr>
                <w:rFonts w:eastAsiaTheme="minorEastAsia"/>
                <w:sz w:val="24"/>
              </w:rPr>
            </w:pPr>
            <w:r w:rsidRPr="00580B7A">
              <w:rPr>
                <w:rFonts w:eastAsiaTheme="minorEastAsia"/>
                <w:sz w:val="24"/>
              </w:rPr>
              <w:t>1</w:t>
            </w:r>
            <w:r w:rsidRPr="00580B7A">
              <w:rPr>
                <w:rFonts w:eastAsiaTheme="minorEastAsia"/>
                <w:sz w:val="24"/>
              </w:rPr>
              <w:t>）</w:t>
            </w:r>
            <w:r w:rsidRPr="00580B7A">
              <w:rPr>
                <w:rFonts w:eastAsiaTheme="minorEastAsia"/>
                <w:sz w:val="24"/>
              </w:rPr>
              <w:t>2013</w:t>
            </w:r>
            <w:r w:rsidRPr="00580B7A">
              <w:rPr>
                <w:rFonts w:eastAsiaTheme="minorEastAsia"/>
                <w:sz w:val="24"/>
              </w:rPr>
              <w:t>年</w:t>
            </w:r>
            <w:r w:rsidRPr="00580B7A">
              <w:rPr>
                <w:rFonts w:eastAsiaTheme="minorEastAsia"/>
                <w:sz w:val="24"/>
              </w:rPr>
              <w:t>8</w:t>
            </w:r>
            <w:r w:rsidRPr="00580B7A">
              <w:rPr>
                <w:rFonts w:eastAsiaTheme="minorEastAsia"/>
                <w:sz w:val="24"/>
              </w:rPr>
              <w:t>月</w:t>
            </w:r>
            <w:r w:rsidRPr="00580B7A">
              <w:rPr>
                <w:rFonts w:eastAsiaTheme="minorEastAsia"/>
                <w:sz w:val="24"/>
              </w:rPr>
              <w:t>29</w:t>
            </w:r>
            <w:r w:rsidRPr="00580B7A">
              <w:rPr>
                <w:rFonts w:eastAsiaTheme="minorEastAsia"/>
                <w:sz w:val="24"/>
              </w:rPr>
              <w:t>日，教育部对</w:t>
            </w:r>
            <w:r w:rsidRPr="00580B7A">
              <w:rPr>
                <w:rFonts w:eastAsiaTheme="minorEastAsia"/>
                <w:sz w:val="24"/>
              </w:rPr>
              <w:t>“</w:t>
            </w:r>
            <w:r w:rsidRPr="00580B7A">
              <w:rPr>
                <w:rFonts w:eastAsiaTheme="minorEastAsia"/>
                <w:sz w:val="24"/>
              </w:rPr>
              <w:t>研究者社会网络搜索与挖掘系统</w:t>
            </w:r>
            <w:r w:rsidRPr="00580B7A">
              <w:rPr>
                <w:rFonts w:eastAsiaTheme="minorEastAsia"/>
                <w:sz w:val="24"/>
              </w:rPr>
              <w:t>”</w:t>
            </w:r>
            <w:r w:rsidR="00917A40">
              <w:rPr>
                <w:rFonts w:eastAsiaTheme="minorEastAsia"/>
                <w:sz w:val="24"/>
              </w:rPr>
              <w:t>进行了成果鉴定。鉴定委员会认为：</w:t>
            </w:r>
            <w:r w:rsidRPr="00580B7A">
              <w:rPr>
                <w:rFonts w:eastAsiaTheme="minorEastAsia"/>
                <w:sz w:val="24"/>
              </w:rPr>
              <w:t>项目成果完善了</w:t>
            </w:r>
            <w:r w:rsidRPr="00580B7A">
              <w:rPr>
                <w:rFonts w:eastAsiaTheme="minorEastAsia"/>
                <w:sz w:val="24"/>
              </w:rPr>
              <w:t>Web</w:t>
            </w:r>
            <w:r w:rsidRPr="00580B7A">
              <w:rPr>
                <w:rFonts w:eastAsiaTheme="minorEastAsia"/>
                <w:sz w:val="24"/>
              </w:rPr>
              <w:t>语义集成、主题模型、网络排序以及社会网络搜索与挖掘的理论体系和技术方法</w:t>
            </w:r>
            <w:r w:rsidRPr="00580B7A">
              <w:rPr>
                <w:rFonts w:eastAsiaTheme="minorEastAsia"/>
                <w:sz w:val="24"/>
              </w:rPr>
              <w:t>……</w:t>
            </w:r>
            <w:r w:rsidRPr="00580B7A">
              <w:rPr>
                <w:rFonts w:eastAsiaTheme="minorEastAsia"/>
                <w:sz w:val="24"/>
              </w:rPr>
              <w:t>被认为是世界上最有代表性的学术社会网络分析系统之一</w:t>
            </w:r>
            <w:r w:rsidRPr="00580B7A">
              <w:rPr>
                <w:rFonts w:eastAsiaTheme="minorEastAsia"/>
                <w:sz w:val="24"/>
              </w:rPr>
              <w:t>……</w:t>
            </w:r>
            <w:r w:rsidRPr="00580B7A">
              <w:rPr>
                <w:rFonts w:eastAsiaTheme="minorEastAsia"/>
                <w:sz w:val="24"/>
              </w:rPr>
              <w:t>鉴定委员会一致认为，</w:t>
            </w:r>
            <w:r w:rsidR="000C56AF" w:rsidRPr="00580B7A">
              <w:rPr>
                <w:rFonts w:eastAsiaTheme="minorEastAsia"/>
                <w:sz w:val="24"/>
              </w:rPr>
              <w:t>项目</w:t>
            </w:r>
            <w:r w:rsidRPr="00580B7A">
              <w:rPr>
                <w:rFonts w:eastAsiaTheme="minorEastAsia"/>
                <w:sz w:val="24"/>
              </w:rPr>
              <w:t>核心技术达到国际先进、国内领先水平</w:t>
            </w:r>
            <w:r w:rsidR="000C56AF" w:rsidRPr="00580B7A">
              <w:rPr>
                <w:rFonts w:eastAsiaTheme="minorEastAsia"/>
                <w:sz w:val="24"/>
              </w:rPr>
              <w:t>。</w:t>
            </w:r>
          </w:p>
          <w:p w:rsidR="00393CB0" w:rsidRPr="00580B7A" w:rsidRDefault="00393CB0" w:rsidP="00393CB0">
            <w:pPr>
              <w:spacing w:line="400" w:lineRule="atLeast"/>
              <w:ind w:left="420"/>
              <w:rPr>
                <w:rFonts w:eastAsiaTheme="minorEastAsia"/>
                <w:sz w:val="24"/>
              </w:rPr>
            </w:pPr>
            <w:r w:rsidRPr="00580B7A">
              <w:rPr>
                <w:rFonts w:eastAsiaTheme="minorEastAsia"/>
                <w:sz w:val="24"/>
              </w:rPr>
              <w:t>2</w:t>
            </w:r>
            <w:r w:rsidRPr="00580B7A">
              <w:rPr>
                <w:rFonts w:eastAsiaTheme="minorEastAsia"/>
                <w:sz w:val="24"/>
              </w:rPr>
              <w:t>）</w:t>
            </w:r>
            <w:r w:rsidRPr="00580B7A">
              <w:rPr>
                <w:rFonts w:eastAsiaTheme="minorEastAsia"/>
                <w:sz w:val="24"/>
              </w:rPr>
              <w:t>2013</w:t>
            </w:r>
            <w:r w:rsidRPr="00580B7A">
              <w:rPr>
                <w:rFonts w:eastAsiaTheme="minorEastAsia"/>
                <w:sz w:val="24"/>
              </w:rPr>
              <w:t>年</w:t>
            </w:r>
            <w:r w:rsidRPr="00580B7A">
              <w:rPr>
                <w:rFonts w:eastAsiaTheme="minorEastAsia"/>
                <w:sz w:val="24"/>
              </w:rPr>
              <w:t>10</w:t>
            </w:r>
            <w:r w:rsidRPr="00580B7A">
              <w:rPr>
                <w:rFonts w:eastAsiaTheme="minorEastAsia"/>
                <w:sz w:val="24"/>
              </w:rPr>
              <w:t>月，项目</w:t>
            </w:r>
            <w:r w:rsidRPr="00580B7A">
              <w:rPr>
                <w:rFonts w:eastAsiaTheme="minorEastAsia"/>
                <w:sz w:val="24"/>
              </w:rPr>
              <w:t>“</w:t>
            </w:r>
            <w:r w:rsidRPr="00580B7A">
              <w:rPr>
                <w:rFonts w:eastAsiaTheme="minorEastAsia"/>
                <w:sz w:val="24"/>
              </w:rPr>
              <w:t>研究者社会网络搜索与挖掘系统（</w:t>
            </w:r>
            <w:proofErr w:type="spellStart"/>
            <w:r w:rsidRPr="00580B7A">
              <w:rPr>
                <w:rFonts w:eastAsiaTheme="minorEastAsia"/>
                <w:sz w:val="24"/>
              </w:rPr>
              <w:t>ArnetMiner</w:t>
            </w:r>
            <w:proofErr w:type="spellEnd"/>
            <w:r w:rsidRPr="00580B7A">
              <w:rPr>
                <w:rFonts w:eastAsiaTheme="minorEastAsia"/>
                <w:sz w:val="24"/>
              </w:rPr>
              <w:t>）</w:t>
            </w:r>
            <w:r w:rsidRPr="00580B7A">
              <w:rPr>
                <w:rFonts w:eastAsiaTheme="minorEastAsia"/>
                <w:sz w:val="24"/>
              </w:rPr>
              <w:t>”</w:t>
            </w:r>
            <w:r w:rsidRPr="00580B7A">
              <w:rPr>
                <w:rFonts w:eastAsiaTheme="minorEastAsia"/>
                <w:sz w:val="24"/>
              </w:rPr>
              <w:t>在与国内近</w:t>
            </w:r>
            <w:r w:rsidRPr="00580B7A">
              <w:rPr>
                <w:rFonts w:eastAsiaTheme="minorEastAsia"/>
                <w:sz w:val="24"/>
              </w:rPr>
              <w:t>40</w:t>
            </w:r>
            <w:r w:rsidRPr="00580B7A">
              <w:rPr>
                <w:rFonts w:eastAsiaTheme="minorEastAsia"/>
                <w:sz w:val="24"/>
              </w:rPr>
              <w:t>项研究成果的竞争中胜出，获得了</w:t>
            </w:r>
            <w:r w:rsidR="000C56AF" w:rsidRPr="00580B7A">
              <w:rPr>
                <w:rFonts w:eastAsiaTheme="minorEastAsia"/>
                <w:sz w:val="24"/>
              </w:rPr>
              <w:t>中国人工智能学会</w:t>
            </w:r>
            <w:r w:rsidRPr="00580B7A">
              <w:rPr>
                <w:rFonts w:eastAsiaTheme="minorEastAsia"/>
                <w:sz w:val="24"/>
              </w:rPr>
              <w:t>第三届吴文俊人工智能科学技术进步一等奖（仅一名一等奖）。</w:t>
            </w:r>
          </w:p>
          <w:p w:rsidR="00393CB0" w:rsidRPr="00580B7A" w:rsidRDefault="00393CB0" w:rsidP="00CC1DAC">
            <w:pPr>
              <w:spacing w:beforeLines="50" w:line="400" w:lineRule="atLeast"/>
              <w:rPr>
                <w:rFonts w:eastAsiaTheme="minorEastAsia"/>
                <w:sz w:val="24"/>
              </w:rPr>
            </w:pPr>
            <w:r w:rsidRPr="00580B7A">
              <w:rPr>
                <w:rFonts w:eastAsiaTheme="minorEastAsia"/>
                <w:sz w:val="24"/>
              </w:rPr>
              <w:t xml:space="preserve">2. </w:t>
            </w:r>
            <w:r w:rsidRPr="00580B7A">
              <w:rPr>
                <w:rFonts w:eastAsiaTheme="minorEastAsia"/>
                <w:sz w:val="24"/>
              </w:rPr>
              <w:t>对</w:t>
            </w:r>
            <w:proofErr w:type="spellStart"/>
            <w:r w:rsidRPr="00580B7A">
              <w:rPr>
                <w:rFonts w:eastAsiaTheme="minorEastAsia"/>
                <w:sz w:val="24"/>
              </w:rPr>
              <w:t>ArnetMiner</w:t>
            </w:r>
            <w:proofErr w:type="spellEnd"/>
            <w:r w:rsidR="000C56AF" w:rsidRPr="00580B7A">
              <w:rPr>
                <w:rFonts w:eastAsiaTheme="minorEastAsia"/>
                <w:sz w:val="24"/>
              </w:rPr>
              <w:t>系统评价</w:t>
            </w:r>
          </w:p>
          <w:p w:rsidR="00393CB0" w:rsidRPr="00580B7A" w:rsidRDefault="00393CB0" w:rsidP="00393CB0">
            <w:pPr>
              <w:spacing w:line="400" w:lineRule="atLeast"/>
              <w:ind w:left="420"/>
              <w:rPr>
                <w:rFonts w:eastAsiaTheme="minorEastAsia"/>
                <w:sz w:val="24"/>
              </w:rPr>
            </w:pPr>
            <w:r w:rsidRPr="00580B7A">
              <w:rPr>
                <w:rFonts w:eastAsiaTheme="minorEastAsia"/>
                <w:sz w:val="24"/>
              </w:rPr>
              <w:t>1</w:t>
            </w:r>
            <w:r w:rsidRPr="00580B7A">
              <w:rPr>
                <w:rFonts w:eastAsiaTheme="minorEastAsia"/>
                <w:sz w:val="24"/>
              </w:rPr>
              <w:t>）</w:t>
            </w:r>
            <w:r w:rsidRPr="00580B7A">
              <w:rPr>
                <w:rFonts w:eastAsiaTheme="minorEastAsia"/>
                <w:sz w:val="24"/>
              </w:rPr>
              <w:t>2008</w:t>
            </w:r>
            <w:r w:rsidRPr="00580B7A">
              <w:rPr>
                <w:rFonts w:eastAsiaTheme="minorEastAsia"/>
                <w:sz w:val="24"/>
              </w:rPr>
              <w:t>年，介绍</w:t>
            </w:r>
            <w:r w:rsidRPr="00580B7A">
              <w:rPr>
                <w:rFonts w:eastAsiaTheme="minorEastAsia"/>
                <w:sz w:val="24"/>
              </w:rPr>
              <w:t>“</w:t>
            </w:r>
            <w:r w:rsidRPr="00580B7A">
              <w:rPr>
                <w:rFonts w:eastAsiaTheme="minorEastAsia"/>
                <w:sz w:val="24"/>
              </w:rPr>
              <w:t>研究者社会网络搜索与挖掘系统</w:t>
            </w:r>
            <w:r w:rsidRPr="00580B7A">
              <w:rPr>
                <w:rFonts w:eastAsiaTheme="minorEastAsia"/>
                <w:sz w:val="24"/>
              </w:rPr>
              <w:t>”</w:t>
            </w:r>
            <w:r w:rsidRPr="00580B7A">
              <w:rPr>
                <w:rFonts w:eastAsiaTheme="minorEastAsia"/>
                <w:sz w:val="24"/>
              </w:rPr>
              <w:t>框架及核心技术的文章</w:t>
            </w:r>
            <w:r w:rsidRPr="00580B7A">
              <w:rPr>
                <w:rFonts w:eastAsiaTheme="minorEastAsia"/>
                <w:sz w:val="24"/>
              </w:rPr>
              <w:t>“</w:t>
            </w:r>
            <w:proofErr w:type="spellStart"/>
            <w:r w:rsidRPr="00580B7A">
              <w:rPr>
                <w:rFonts w:eastAsiaTheme="minorEastAsia"/>
                <w:sz w:val="24"/>
              </w:rPr>
              <w:t>ArnetMiner</w:t>
            </w:r>
            <w:proofErr w:type="spellEnd"/>
            <w:r w:rsidRPr="00580B7A">
              <w:rPr>
                <w:rFonts w:eastAsiaTheme="minorEastAsia"/>
                <w:sz w:val="24"/>
              </w:rPr>
              <w:t>: Extraction and Mining of Academic Social Networks”</w:t>
            </w:r>
            <w:r w:rsidRPr="00580B7A">
              <w:rPr>
                <w:rFonts w:eastAsiaTheme="minorEastAsia"/>
                <w:sz w:val="24"/>
              </w:rPr>
              <w:t>发表在数据挖掘领域的国际顶级会议</w:t>
            </w:r>
            <w:r w:rsidRPr="00580B7A">
              <w:rPr>
                <w:rFonts w:eastAsiaTheme="minorEastAsia"/>
                <w:sz w:val="24"/>
              </w:rPr>
              <w:t>SIGKDD‘2008</w:t>
            </w:r>
            <w:r w:rsidRPr="00580B7A">
              <w:rPr>
                <w:rFonts w:eastAsiaTheme="minorEastAsia"/>
                <w:sz w:val="24"/>
              </w:rPr>
              <w:t>上。论文</w:t>
            </w:r>
            <w:r w:rsidRPr="00580B7A">
              <w:rPr>
                <w:rFonts w:eastAsiaTheme="minorEastAsia"/>
                <w:sz w:val="24"/>
              </w:rPr>
              <w:t xml:space="preserve">Google Scholar </w:t>
            </w:r>
            <w:r w:rsidRPr="00580B7A">
              <w:rPr>
                <w:rFonts w:eastAsiaTheme="minorEastAsia"/>
                <w:sz w:val="24"/>
              </w:rPr>
              <w:t>引用次数</w:t>
            </w:r>
            <w:r w:rsidR="000C56AF" w:rsidRPr="00580B7A">
              <w:rPr>
                <w:rFonts w:eastAsiaTheme="minorEastAsia"/>
                <w:sz w:val="24"/>
              </w:rPr>
              <w:t>54</w:t>
            </w:r>
            <w:r w:rsidR="004F7743" w:rsidRPr="00580B7A">
              <w:rPr>
                <w:rFonts w:eastAsiaTheme="minorEastAsia"/>
                <w:sz w:val="24"/>
              </w:rPr>
              <w:t>0</w:t>
            </w:r>
            <w:r w:rsidRPr="00580B7A">
              <w:rPr>
                <w:rFonts w:eastAsiaTheme="minorEastAsia"/>
                <w:sz w:val="24"/>
              </w:rPr>
              <w:t>次。</w:t>
            </w:r>
          </w:p>
          <w:p w:rsidR="00393CB0" w:rsidRPr="00580B7A" w:rsidRDefault="00393CB0" w:rsidP="00393CB0">
            <w:pPr>
              <w:spacing w:line="400" w:lineRule="atLeast"/>
              <w:ind w:left="420"/>
              <w:rPr>
                <w:rFonts w:eastAsiaTheme="minorEastAsia"/>
                <w:sz w:val="24"/>
              </w:rPr>
            </w:pPr>
            <w:r w:rsidRPr="00580B7A">
              <w:rPr>
                <w:rFonts w:eastAsiaTheme="minorEastAsia"/>
                <w:sz w:val="24"/>
              </w:rPr>
              <w:t>2</w:t>
            </w:r>
            <w:r w:rsidRPr="00580B7A">
              <w:rPr>
                <w:rFonts w:eastAsiaTheme="minorEastAsia"/>
                <w:sz w:val="24"/>
              </w:rPr>
              <w:t>）</w:t>
            </w:r>
            <w:r w:rsidRPr="00580B7A">
              <w:rPr>
                <w:rFonts w:eastAsiaTheme="minorEastAsia"/>
                <w:sz w:val="24"/>
              </w:rPr>
              <w:t>UIUC</w:t>
            </w:r>
            <w:r w:rsidRPr="00580B7A">
              <w:rPr>
                <w:rFonts w:eastAsiaTheme="minorEastAsia"/>
                <w:sz w:val="24"/>
              </w:rPr>
              <w:t>大学的知名教授</w:t>
            </w:r>
            <w:r w:rsidRPr="00580B7A">
              <w:rPr>
                <w:rFonts w:eastAsiaTheme="minorEastAsia"/>
                <w:sz w:val="24"/>
              </w:rPr>
              <w:t>Dan Roth</w:t>
            </w:r>
            <w:r w:rsidRPr="00580B7A">
              <w:rPr>
                <w:rFonts w:eastAsiaTheme="minorEastAsia"/>
                <w:sz w:val="24"/>
              </w:rPr>
              <w:t>在</w:t>
            </w:r>
            <w:proofErr w:type="spellStart"/>
            <w:r w:rsidRPr="00580B7A">
              <w:rPr>
                <w:rFonts w:eastAsiaTheme="minorEastAsia"/>
                <w:sz w:val="24"/>
              </w:rPr>
              <w:t>Coling</w:t>
            </w:r>
            <w:proofErr w:type="spellEnd"/>
            <w:r w:rsidRPr="00580B7A">
              <w:rPr>
                <w:rFonts w:eastAsiaTheme="minorEastAsia"/>
                <w:sz w:val="24"/>
              </w:rPr>
              <w:t>上关于专家发现的论文使用</w:t>
            </w:r>
            <w:proofErr w:type="spellStart"/>
            <w:r w:rsidRPr="00580B7A">
              <w:rPr>
                <w:rFonts w:eastAsiaTheme="minorEastAsia"/>
                <w:sz w:val="24"/>
              </w:rPr>
              <w:t>Arnetminer</w:t>
            </w:r>
            <w:proofErr w:type="spellEnd"/>
            <w:r w:rsidRPr="00580B7A">
              <w:rPr>
                <w:rFonts w:eastAsiaTheme="minorEastAsia"/>
                <w:sz w:val="24"/>
              </w:rPr>
              <w:t>的结果作为评测标准。</w:t>
            </w:r>
          </w:p>
          <w:p w:rsidR="00393CB0" w:rsidRPr="00580B7A" w:rsidRDefault="00393CB0" w:rsidP="00393CB0">
            <w:pPr>
              <w:spacing w:line="400" w:lineRule="atLeast"/>
              <w:ind w:left="420"/>
              <w:rPr>
                <w:rFonts w:eastAsiaTheme="minorEastAsia"/>
                <w:sz w:val="24"/>
              </w:rPr>
            </w:pPr>
            <w:r w:rsidRPr="00580B7A">
              <w:rPr>
                <w:rFonts w:eastAsiaTheme="minorEastAsia"/>
                <w:sz w:val="24"/>
              </w:rPr>
              <w:t>3</w:t>
            </w:r>
            <w:r w:rsidRPr="00580B7A">
              <w:rPr>
                <w:rFonts w:eastAsiaTheme="minorEastAsia"/>
                <w:sz w:val="24"/>
              </w:rPr>
              <w:t>）著名研究机构</w:t>
            </w:r>
            <w:r w:rsidRPr="00580B7A">
              <w:rPr>
                <w:rFonts w:eastAsiaTheme="minorEastAsia"/>
                <w:sz w:val="24"/>
              </w:rPr>
              <w:t>DERI</w:t>
            </w:r>
            <w:r w:rsidRPr="00580B7A">
              <w:rPr>
                <w:rFonts w:eastAsiaTheme="minorEastAsia"/>
                <w:sz w:val="24"/>
              </w:rPr>
              <w:t>资深研究员</w:t>
            </w:r>
            <w:r w:rsidRPr="00580B7A">
              <w:rPr>
                <w:rFonts w:eastAsiaTheme="minorEastAsia"/>
                <w:sz w:val="24"/>
              </w:rPr>
              <w:t xml:space="preserve">P. </w:t>
            </w:r>
            <w:proofErr w:type="spellStart"/>
            <w:r w:rsidRPr="00580B7A">
              <w:rPr>
                <w:rFonts w:eastAsiaTheme="minorEastAsia"/>
                <w:sz w:val="24"/>
              </w:rPr>
              <w:t>Buitelaar</w:t>
            </w:r>
            <w:proofErr w:type="spellEnd"/>
            <w:r w:rsidRPr="00580B7A">
              <w:rPr>
                <w:rFonts w:eastAsiaTheme="minorEastAsia"/>
                <w:sz w:val="24"/>
              </w:rPr>
              <w:t>等人在论文中提到：</w:t>
            </w:r>
            <w:proofErr w:type="spellStart"/>
            <w:r w:rsidRPr="00580B7A">
              <w:rPr>
                <w:rFonts w:eastAsiaTheme="minorEastAsia"/>
                <w:sz w:val="24"/>
              </w:rPr>
              <w:t>ArnetMiner</w:t>
            </w:r>
            <w:proofErr w:type="spellEnd"/>
            <w:r w:rsidRPr="00580B7A">
              <w:rPr>
                <w:rFonts w:eastAsiaTheme="minorEastAsia"/>
                <w:sz w:val="24"/>
              </w:rPr>
              <w:t>是当前著名的学术研究者社会网络搜索工具。</w:t>
            </w:r>
          </w:p>
          <w:p w:rsidR="00393CB0" w:rsidRPr="00580B7A" w:rsidRDefault="00393CB0" w:rsidP="00393CB0">
            <w:pPr>
              <w:spacing w:line="400" w:lineRule="atLeast"/>
              <w:ind w:left="420"/>
              <w:rPr>
                <w:rFonts w:eastAsiaTheme="minorEastAsia"/>
                <w:sz w:val="24"/>
              </w:rPr>
            </w:pPr>
            <w:r w:rsidRPr="00580B7A">
              <w:rPr>
                <w:rFonts w:eastAsiaTheme="minorEastAsia"/>
                <w:sz w:val="24"/>
              </w:rPr>
              <w:t>4</w:t>
            </w:r>
            <w:r w:rsidRPr="00580B7A">
              <w:rPr>
                <w:rFonts w:eastAsiaTheme="minorEastAsia"/>
                <w:sz w:val="24"/>
              </w:rPr>
              <w:t>）南安普顿大学</w:t>
            </w:r>
            <w:proofErr w:type="spellStart"/>
            <w:r w:rsidRPr="00580B7A">
              <w:rPr>
                <w:rFonts w:eastAsiaTheme="minorEastAsia"/>
                <w:sz w:val="24"/>
              </w:rPr>
              <w:t>Tiropanis</w:t>
            </w:r>
            <w:proofErr w:type="spellEnd"/>
            <w:r w:rsidRPr="00580B7A">
              <w:rPr>
                <w:rFonts w:eastAsiaTheme="minorEastAsia"/>
                <w:sz w:val="24"/>
              </w:rPr>
              <w:t>等人撰写的综述中多次提到</w:t>
            </w:r>
            <w:proofErr w:type="spellStart"/>
            <w:r w:rsidRPr="00580B7A">
              <w:rPr>
                <w:rFonts w:eastAsiaTheme="minorEastAsia"/>
                <w:sz w:val="24"/>
              </w:rPr>
              <w:t>ArnetMiner</w:t>
            </w:r>
            <w:proofErr w:type="spellEnd"/>
            <w:r w:rsidRPr="00580B7A">
              <w:rPr>
                <w:rFonts w:eastAsiaTheme="minorEastAsia"/>
                <w:sz w:val="24"/>
              </w:rPr>
              <w:t>系统，评价</w:t>
            </w:r>
            <w:proofErr w:type="spellStart"/>
            <w:r w:rsidRPr="00580B7A">
              <w:rPr>
                <w:rFonts w:eastAsiaTheme="minorEastAsia"/>
                <w:sz w:val="24"/>
              </w:rPr>
              <w:t>ArnetMiner</w:t>
            </w:r>
            <w:proofErr w:type="spellEnd"/>
            <w:r w:rsidRPr="00580B7A">
              <w:rPr>
                <w:rFonts w:eastAsiaTheme="minorEastAsia"/>
                <w:sz w:val="24"/>
              </w:rPr>
              <w:t>是</w:t>
            </w:r>
            <w:r w:rsidRPr="00580B7A">
              <w:rPr>
                <w:rFonts w:eastAsiaTheme="minorEastAsia"/>
                <w:sz w:val="24"/>
              </w:rPr>
              <w:t>“…</w:t>
            </w:r>
            <w:r w:rsidRPr="00580B7A">
              <w:rPr>
                <w:rFonts w:eastAsiaTheme="minorEastAsia"/>
                <w:sz w:val="24"/>
              </w:rPr>
              <w:t>搜索与匹配方面最有代表性的工具</w:t>
            </w:r>
            <w:r w:rsidRPr="00580B7A">
              <w:rPr>
                <w:rFonts w:eastAsiaTheme="minorEastAsia"/>
                <w:sz w:val="24"/>
              </w:rPr>
              <w:t>…”</w:t>
            </w:r>
          </w:p>
          <w:p w:rsidR="00393CB0" w:rsidRPr="00580B7A" w:rsidRDefault="00393CB0" w:rsidP="00CC1DAC">
            <w:pPr>
              <w:spacing w:beforeLines="50" w:line="400" w:lineRule="atLeast"/>
              <w:rPr>
                <w:rFonts w:eastAsiaTheme="minorEastAsia"/>
                <w:sz w:val="24"/>
              </w:rPr>
            </w:pPr>
            <w:r w:rsidRPr="00580B7A">
              <w:rPr>
                <w:rFonts w:eastAsiaTheme="minorEastAsia"/>
                <w:sz w:val="24"/>
              </w:rPr>
              <w:t xml:space="preserve">3. </w:t>
            </w:r>
            <w:r w:rsidRPr="00580B7A">
              <w:rPr>
                <w:rFonts w:eastAsiaTheme="minorEastAsia"/>
                <w:sz w:val="24"/>
              </w:rPr>
              <w:t>对项目核心技术评价</w:t>
            </w:r>
          </w:p>
          <w:p w:rsidR="00393CB0" w:rsidRPr="00580B7A" w:rsidRDefault="00393CB0" w:rsidP="00393CB0">
            <w:pPr>
              <w:spacing w:line="400" w:lineRule="atLeast"/>
              <w:ind w:leftChars="200" w:left="420"/>
              <w:rPr>
                <w:rFonts w:eastAsiaTheme="minorEastAsia"/>
                <w:sz w:val="24"/>
              </w:rPr>
            </w:pPr>
            <w:r w:rsidRPr="00580B7A">
              <w:rPr>
                <w:rFonts w:eastAsiaTheme="minorEastAsia"/>
                <w:sz w:val="24"/>
              </w:rPr>
              <w:t>1</w:t>
            </w:r>
            <w:r w:rsidRPr="00580B7A">
              <w:rPr>
                <w:rFonts w:eastAsiaTheme="minorEastAsia"/>
                <w:sz w:val="24"/>
              </w:rPr>
              <w:t>）创新点</w:t>
            </w:r>
            <w:r w:rsidRPr="00580B7A">
              <w:rPr>
                <w:rFonts w:eastAsiaTheme="minorEastAsia"/>
                <w:sz w:val="24"/>
              </w:rPr>
              <w:t>1</w:t>
            </w:r>
            <w:r w:rsidRPr="00580B7A">
              <w:rPr>
                <w:rFonts w:eastAsiaTheme="minorEastAsia"/>
                <w:sz w:val="24"/>
              </w:rPr>
              <w:t>：信息集成工具</w:t>
            </w:r>
            <w:proofErr w:type="spellStart"/>
            <w:r w:rsidRPr="00580B7A">
              <w:rPr>
                <w:rFonts w:eastAsiaTheme="minorEastAsia"/>
                <w:sz w:val="24"/>
              </w:rPr>
              <w:t>RiMOM</w:t>
            </w:r>
            <w:proofErr w:type="spellEnd"/>
            <w:r w:rsidRPr="00580B7A">
              <w:rPr>
                <w:rFonts w:eastAsiaTheme="minorEastAsia"/>
                <w:sz w:val="24"/>
              </w:rPr>
              <w:t>在国际本体映射竞赛</w:t>
            </w:r>
            <w:r w:rsidRPr="00580B7A">
              <w:rPr>
                <w:rFonts w:eastAsiaTheme="minorEastAsia"/>
                <w:sz w:val="24"/>
              </w:rPr>
              <w:t>OAEI</w:t>
            </w:r>
            <w:r w:rsidRPr="00580B7A">
              <w:rPr>
                <w:rFonts w:eastAsiaTheme="minorEastAsia"/>
                <w:sz w:val="24"/>
              </w:rPr>
              <w:t>中连续</w:t>
            </w:r>
            <w:r w:rsidRPr="00580B7A">
              <w:rPr>
                <w:rFonts w:eastAsiaTheme="minorEastAsia"/>
                <w:sz w:val="24"/>
              </w:rPr>
              <w:t>6</w:t>
            </w:r>
            <w:r w:rsidRPr="00580B7A">
              <w:rPr>
                <w:rFonts w:eastAsiaTheme="minorEastAsia"/>
                <w:sz w:val="24"/>
              </w:rPr>
              <w:t>年夺得</w:t>
            </w:r>
            <w:r w:rsidRPr="00580B7A">
              <w:rPr>
                <w:rFonts w:eastAsiaTheme="minorEastAsia"/>
                <w:sz w:val="24"/>
              </w:rPr>
              <w:t>9</w:t>
            </w:r>
            <w:r w:rsidRPr="00580B7A">
              <w:rPr>
                <w:rFonts w:eastAsiaTheme="minorEastAsia"/>
                <w:sz w:val="24"/>
              </w:rPr>
              <w:t>项子任务第一的好成绩；在</w:t>
            </w:r>
            <w:r w:rsidRPr="00580B7A">
              <w:rPr>
                <w:rFonts w:eastAsiaTheme="minorEastAsia"/>
                <w:sz w:val="24"/>
              </w:rPr>
              <w:t>2008</w:t>
            </w:r>
            <w:r w:rsidRPr="00580B7A">
              <w:rPr>
                <w:rFonts w:eastAsiaTheme="minorEastAsia"/>
                <w:sz w:val="24"/>
              </w:rPr>
              <w:t>年</w:t>
            </w:r>
            <w:r w:rsidRPr="00580B7A">
              <w:rPr>
                <w:rFonts w:eastAsiaTheme="minorEastAsia"/>
                <w:sz w:val="24"/>
              </w:rPr>
              <w:t xml:space="preserve"> OAEI</w:t>
            </w:r>
            <w:r w:rsidRPr="00580B7A">
              <w:rPr>
                <w:rFonts w:eastAsiaTheme="minorEastAsia"/>
                <w:sz w:val="24"/>
              </w:rPr>
              <w:t>结果分析报告中，</w:t>
            </w:r>
            <w:proofErr w:type="spellStart"/>
            <w:r w:rsidRPr="00580B7A">
              <w:rPr>
                <w:rFonts w:eastAsiaTheme="minorEastAsia"/>
                <w:sz w:val="24"/>
              </w:rPr>
              <w:t>RiMOM</w:t>
            </w:r>
            <w:proofErr w:type="spellEnd"/>
            <w:r w:rsidRPr="00580B7A">
              <w:rPr>
                <w:rFonts w:eastAsiaTheme="minorEastAsia"/>
                <w:sz w:val="24"/>
              </w:rPr>
              <w:t>被认为是</w:t>
            </w:r>
            <w:r w:rsidRPr="00580B7A">
              <w:rPr>
                <w:rFonts w:eastAsiaTheme="minorEastAsia"/>
                <w:sz w:val="24"/>
              </w:rPr>
              <w:t>“Top Matching System”</w:t>
            </w:r>
            <w:r w:rsidRPr="00580B7A">
              <w:rPr>
                <w:rFonts w:eastAsiaTheme="minorEastAsia"/>
                <w:sz w:val="24"/>
              </w:rPr>
              <w:t>。</w:t>
            </w:r>
          </w:p>
          <w:p w:rsidR="00393CB0" w:rsidRPr="00580B7A" w:rsidRDefault="00393CB0" w:rsidP="00393CB0">
            <w:pPr>
              <w:spacing w:line="400" w:lineRule="atLeast"/>
              <w:ind w:leftChars="200" w:left="420"/>
              <w:rPr>
                <w:rFonts w:eastAsiaTheme="minorEastAsia"/>
                <w:sz w:val="24"/>
              </w:rPr>
            </w:pPr>
            <w:r w:rsidRPr="00580B7A">
              <w:rPr>
                <w:rFonts w:eastAsiaTheme="minorEastAsia"/>
                <w:sz w:val="24"/>
              </w:rPr>
              <w:t>2</w:t>
            </w:r>
            <w:r w:rsidRPr="00580B7A">
              <w:rPr>
                <w:rFonts w:eastAsiaTheme="minorEastAsia"/>
                <w:sz w:val="24"/>
              </w:rPr>
              <w:t>）创新点</w:t>
            </w:r>
            <w:r w:rsidRPr="00580B7A">
              <w:rPr>
                <w:rFonts w:eastAsiaTheme="minorEastAsia"/>
                <w:sz w:val="24"/>
              </w:rPr>
              <w:t>2</w:t>
            </w:r>
            <w:r w:rsidRPr="00580B7A">
              <w:rPr>
                <w:rFonts w:eastAsiaTheme="minorEastAsia"/>
                <w:sz w:val="24"/>
              </w:rPr>
              <w:t>：关于大规模社交网络中影响力分析的论文发表在</w:t>
            </w:r>
            <w:r w:rsidRPr="00580B7A">
              <w:rPr>
                <w:rFonts w:eastAsiaTheme="minorEastAsia"/>
                <w:sz w:val="24"/>
              </w:rPr>
              <w:t>SIGKDD’2009</w:t>
            </w:r>
            <w:r w:rsidRPr="00580B7A">
              <w:rPr>
                <w:rFonts w:eastAsiaTheme="minorEastAsia"/>
                <w:sz w:val="24"/>
              </w:rPr>
              <w:t>上，在</w:t>
            </w:r>
            <w:r w:rsidRPr="00580B7A">
              <w:rPr>
                <w:rFonts w:eastAsiaTheme="minorEastAsia"/>
                <w:sz w:val="24"/>
              </w:rPr>
              <w:t>ACM</w:t>
            </w:r>
            <w:r w:rsidRPr="00580B7A">
              <w:rPr>
                <w:rFonts w:eastAsiaTheme="minorEastAsia"/>
                <w:sz w:val="24"/>
              </w:rPr>
              <w:t>的</w:t>
            </w:r>
            <w:r w:rsidRPr="00580B7A">
              <w:rPr>
                <w:rFonts w:eastAsiaTheme="minorEastAsia"/>
                <w:sz w:val="24"/>
              </w:rPr>
              <w:t>Digital Library</w:t>
            </w:r>
            <w:r w:rsidRPr="00580B7A">
              <w:rPr>
                <w:rFonts w:eastAsiaTheme="minorEastAsia"/>
                <w:sz w:val="24"/>
              </w:rPr>
              <w:t>中已经下载</w:t>
            </w:r>
            <w:r w:rsidRPr="00580B7A">
              <w:rPr>
                <w:rFonts w:eastAsiaTheme="minorEastAsia"/>
                <w:sz w:val="24"/>
              </w:rPr>
              <w:t>3792</w:t>
            </w:r>
            <w:r w:rsidRPr="00580B7A">
              <w:rPr>
                <w:rFonts w:eastAsiaTheme="minorEastAsia"/>
                <w:sz w:val="24"/>
              </w:rPr>
              <w:t>次，在该会议近六年（</w:t>
            </w:r>
            <w:r w:rsidRPr="00580B7A">
              <w:rPr>
                <w:rFonts w:eastAsiaTheme="minorEastAsia"/>
                <w:sz w:val="24"/>
              </w:rPr>
              <w:t>2008-2013</w:t>
            </w:r>
            <w:r w:rsidRPr="00580B7A">
              <w:rPr>
                <w:rFonts w:eastAsiaTheme="minorEastAsia"/>
                <w:sz w:val="24"/>
              </w:rPr>
              <w:t>）所有</w:t>
            </w:r>
            <w:r w:rsidRPr="00580B7A">
              <w:rPr>
                <w:rFonts w:eastAsiaTheme="minorEastAsia"/>
                <w:sz w:val="24"/>
              </w:rPr>
              <w:t>1208</w:t>
            </w:r>
            <w:r w:rsidRPr="00580B7A">
              <w:rPr>
                <w:rFonts w:eastAsiaTheme="minorEastAsia"/>
                <w:sz w:val="24"/>
              </w:rPr>
              <w:t>篇文章中下载次数排名第一。</w:t>
            </w:r>
          </w:p>
          <w:p w:rsidR="00393CB0" w:rsidRDefault="00393CB0" w:rsidP="004F7743">
            <w:pPr>
              <w:spacing w:line="400" w:lineRule="atLeast"/>
              <w:ind w:leftChars="200" w:left="420"/>
              <w:rPr>
                <w:ins w:id="0" w:author="juanzi li" w:date="2015-12-27T18:55:00Z"/>
                <w:rFonts w:eastAsiaTheme="minorEastAsia"/>
                <w:sz w:val="24"/>
              </w:rPr>
            </w:pPr>
            <w:r w:rsidRPr="00580B7A">
              <w:rPr>
                <w:rFonts w:eastAsiaTheme="minorEastAsia"/>
                <w:sz w:val="24"/>
              </w:rPr>
              <w:t>3</w:t>
            </w:r>
            <w:r w:rsidRPr="00580B7A">
              <w:rPr>
                <w:rFonts w:eastAsiaTheme="minorEastAsia"/>
                <w:sz w:val="24"/>
              </w:rPr>
              <w:t>）创新点</w:t>
            </w:r>
            <w:r w:rsidRPr="00580B7A">
              <w:rPr>
                <w:rFonts w:eastAsiaTheme="minorEastAsia"/>
                <w:sz w:val="24"/>
              </w:rPr>
              <w:t>3</w:t>
            </w:r>
            <w:r w:rsidR="00165F7B">
              <w:rPr>
                <w:rFonts w:eastAsiaTheme="minorEastAsia"/>
                <w:sz w:val="24"/>
              </w:rPr>
              <w:t>：</w:t>
            </w:r>
            <w:r w:rsidR="00165F7B">
              <w:rPr>
                <w:rFonts w:eastAsiaTheme="minorEastAsia" w:hint="eastAsia"/>
                <w:sz w:val="24"/>
              </w:rPr>
              <w:t>在</w:t>
            </w:r>
            <w:r w:rsidR="00165F7B">
              <w:rPr>
                <w:rFonts w:eastAsiaTheme="minorEastAsia"/>
                <w:sz w:val="24"/>
              </w:rPr>
              <w:t>异构网络排序学习模型的研究中，</w:t>
            </w:r>
            <w:r w:rsidRPr="00580B7A">
              <w:rPr>
                <w:rFonts w:eastAsiaTheme="minorEastAsia"/>
                <w:sz w:val="24"/>
              </w:rPr>
              <w:t>将用户影响力分析应用在交叉领域协作关系推荐，论文发表在</w:t>
            </w:r>
            <w:r w:rsidRPr="00580B7A">
              <w:rPr>
                <w:rFonts w:eastAsiaTheme="minorEastAsia"/>
                <w:sz w:val="24"/>
              </w:rPr>
              <w:t>SIGKDD’2012</w:t>
            </w:r>
            <w:r w:rsidRPr="00580B7A">
              <w:rPr>
                <w:rFonts w:eastAsiaTheme="minorEastAsia"/>
                <w:sz w:val="24"/>
              </w:rPr>
              <w:t>上，被评审认为是</w:t>
            </w:r>
            <w:r w:rsidRPr="00580B7A">
              <w:rPr>
                <w:rFonts w:eastAsiaTheme="minorEastAsia"/>
                <w:sz w:val="24"/>
              </w:rPr>
              <w:t>“This is a very nice paper which proposes a novel approach for cross-domain collaboration recommendation”</w:t>
            </w:r>
            <w:r w:rsidRPr="00580B7A">
              <w:rPr>
                <w:rFonts w:eastAsiaTheme="minorEastAsia"/>
                <w:sz w:val="24"/>
              </w:rPr>
              <w:t>，论文获得最佳</w:t>
            </w:r>
            <w:r w:rsidRPr="00580B7A">
              <w:rPr>
                <w:rFonts w:eastAsiaTheme="minorEastAsia"/>
                <w:sz w:val="24"/>
              </w:rPr>
              <w:t>Poster</w:t>
            </w:r>
            <w:r w:rsidRPr="00580B7A">
              <w:rPr>
                <w:rFonts w:eastAsiaTheme="minorEastAsia"/>
                <w:sz w:val="24"/>
              </w:rPr>
              <w:t>奖。</w:t>
            </w:r>
          </w:p>
          <w:p w:rsidR="0057008F" w:rsidRPr="00CB68C0" w:rsidRDefault="0057008F" w:rsidP="004F7743">
            <w:pPr>
              <w:spacing w:line="400" w:lineRule="atLeast"/>
              <w:ind w:leftChars="200" w:left="420"/>
              <w:rPr>
                <w:rFonts w:ascii="宋体" w:hAnsi="宋体"/>
                <w:sz w:val="24"/>
              </w:rPr>
            </w:pPr>
            <w:bookmarkStart w:id="1" w:name="_GoBack"/>
            <w:bookmarkEnd w:id="1"/>
          </w:p>
        </w:tc>
      </w:tr>
      <w:tr w:rsidR="00C87BE5" w:rsidRPr="00CB68C0" w:rsidTr="003041F6">
        <w:trPr>
          <w:trHeight w:val="14161"/>
        </w:trPr>
        <w:tc>
          <w:tcPr>
            <w:tcW w:w="9180" w:type="dxa"/>
            <w:gridSpan w:val="2"/>
          </w:tcPr>
          <w:p w:rsidR="00C87BE5" w:rsidRPr="0036045F" w:rsidRDefault="00564488" w:rsidP="0057008F">
            <w:pPr>
              <w:rPr>
                <w:rFonts w:ascii="宋体" w:hAnsi="宋体"/>
                <w:b/>
                <w:sz w:val="24"/>
              </w:rPr>
            </w:pPr>
            <w:r w:rsidRPr="0036045F">
              <w:rPr>
                <w:rFonts w:ascii="宋体" w:hAnsi="宋体" w:hint="eastAsia"/>
                <w:b/>
                <w:sz w:val="24"/>
              </w:rPr>
              <w:lastRenderedPageBreak/>
              <w:t>推广应用</w:t>
            </w:r>
            <w:r w:rsidRPr="0036045F">
              <w:rPr>
                <w:rFonts w:ascii="宋体" w:hAnsi="宋体"/>
                <w:b/>
                <w:sz w:val="24"/>
              </w:rPr>
              <w:t>情况</w:t>
            </w:r>
            <w:r w:rsidRPr="0036045F">
              <w:rPr>
                <w:rFonts w:ascii="宋体" w:hAnsi="宋体" w:hint="eastAsia"/>
                <w:b/>
                <w:sz w:val="24"/>
              </w:rPr>
              <w:t>：</w:t>
            </w:r>
          </w:p>
          <w:p w:rsidR="004F7743" w:rsidRDefault="004F7743" w:rsidP="0057008F">
            <w:pPr>
              <w:rPr>
                <w:rFonts w:ascii="宋体" w:hAnsi="宋体"/>
                <w:sz w:val="24"/>
              </w:rPr>
            </w:pPr>
          </w:p>
          <w:p w:rsidR="004F7743" w:rsidRPr="004F7743" w:rsidRDefault="004F7743" w:rsidP="004F7743">
            <w:pPr>
              <w:spacing w:line="440" w:lineRule="exact"/>
              <w:ind w:firstLine="420"/>
              <w:rPr>
                <w:rFonts w:eastAsiaTheme="minorEastAsia"/>
                <w:sz w:val="24"/>
              </w:rPr>
            </w:pPr>
            <w:r w:rsidRPr="004F7743">
              <w:rPr>
                <w:rFonts w:eastAsiaTheme="minorEastAsia"/>
                <w:sz w:val="24"/>
              </w:rPr>
              <w:t>项目研发成果</w:t>
            </w:r>
            <w:proofErr w:type="spellStart"/>
            <w:r w:rsidR="00C35F7D">
              <w:rPr>
                <w:rFonts w:eastAsiaTheme="minorEastAsia"/>
                <w:sz w:val="24"/>
              </w:rPr>
              <w:t>A</w:t>
            </w:r>
            <w:r w:rsidRPr="004F7743">
              <w:rPr>
                <w:rFonts w:eastAsiaTheme="minorEastAsia"/>
                <w:sz w:val="24"/>
              </w:rPr>
              <w:t>Miner</w:t>
            </w:r>
            <w:proofErr w:type="spellEnd"/>
            <w:r w:rsidRPr="004F7743">
              <w:rPr>
                <w:rFonts w:eastAsiaTheme="minorEastAsia"/>
                <w:sz w:val="24"/>
              </w:rPr>
              <w:t>系统自</w:t>
            </w:r>
            <w:r w:rsidRPr="004F7743">
              <w:rPr>
                <w:rFonts w:eastAsiaTheme="minorEastAsia"/>
                <w:sz w:val="24"/>
              </w:rPr>
              <w:t>2006</w:t>
            </w:r>
            <w:r w:rsidRPr="004F7743">
              <w:rPr>
                <w:rFonts w:eastAsiaTheme="minorEastAsia"/>
                <w:sz w:val="24"/>
              </w:rPr>
              <w:t>年上线运行以来，至今已经过</w:t>
            </w:r>
            <w:r w:rsidRPr="004F7743">
              <w:rPr>
                <w:rFonts w:eastAsiaTheme="minorEastAsia"/>
                <w:sz w:val="24"/>
              </w:rPr>
              <w:t>8</w:t>
            </w:r>
            <w:r w:rsidRPr="004F7743">
              <w:rPr>
                <w:rFonts w:eastAsiaTheme="minorEastAsia"/>
                <w:sz w:val="24"/>
              </w:rPr>
              <w:t>次重大改版升级，吸引了来自</w:t>
            </w:r>
            <w:r w:rsidRPr="004F7743">
              <w:rPr>
                <w:rFonts w:eastAsiaTheme="minorEastAsia"/>
                <w:sz w:val="24"/>
              </w:rPr>
              <w:t>220</w:t>
            </w:r>
            <w:r w:rsidRPr="004F7743">
              <w:rPr>
                <w:rFonts w:eastAsiaTheme="minorEastAsia"/>
                <w:sz w:val="24"/>
              </w:rPr>
              <w:t>个国家</w:t>
            </w:r>
            <w:r w:rsidRPr="004F7743">
              <w:rPr>
                <w:rFonts w:eastAsiaTheme="minorEastAsia"/>
                <w:sz w:val="24"/>
              </w:rPr>
              <w:t>/</w:t>
            </w:r>
            <w:r w:rsidRPr="004F7743">
              <w:rPr>
                <w:rFonts w:eastAsiaTheme="minorEastAsia"/>
                <w:sz w:val="24"/>
              </w:rPr>
              <w:t>地区</w:t>
            </w:r>
            <w:r w:rsidR="00C35F7D">
              <w:rPr>
                <w:rFonts w:eastAsiaTheme="minorEastAsia"/>
                <w:sz w:val="24"/>
              </w:rPr>
              <w:t>700</w:t>
            </w:r>
            <w:r w:rsidRPr="004F7743">
              <w:rPr>
                <w:rFonts w:eastAsiaTheme="minorEastAsia"/>
                <w:sz w:val="24"/>
              </w:rPr>
              <w:t>万独立</w:t>
            </w:r>
            <w:r w:rsidRPr="004F7743">
              <w:rPr>
                <w:rFonts w:eastAsiaTheme="minorEastAsia"/>
                <w:sz w:val="24"/>
              </w:rPr>
              <w:t>IP</w:t>
            </w:r>
            <w:r w:rsidRPr="004F7743">
              <w:rPr>
                <w:rFonts w:eastAsiaTheme="minorEastAsia"/>
                <w:sz w:val="24"/>
              </w:rPr>
              <w:t>的访问，为公众免费提供了超过</w:t>
            </w:r>
            <w:r w:rsidRPr="004F7743">
              <w:rPr>
                <w:rFonts w:eastAsiaTheme="minorEastAsia"/>
                <w:sz w:val="24"/>
              </w:rPr>
              <w:t>200</w:t>
            </w:r>
            <w:r w:rsidRPr="004F7743">
              <w:rPr>
                <w:rFonts w:eastAsiaTheme="minorEastAsia"/>
                <w:sz w:val="24"/>
              </w:rPr>
              <w:t>万次数据</w:t>
            </w:r>
            <w:r w:rsidRPr="004F7743">
              <w:rPr>
                <w:rFonts w:eastAsiaTheme="minorEastAsia"/>
                <w:sz w:val="24"/>
              </w:rPr>
              <w:t>/</w:t>
            </w:r>
            <w:r w:rsidRPr="004F7743">
              <w:rPr>
                <w:rFonts w:eastAsiaTheme="minorEastAsia"/>
                <w:sz w:val="24"/>
              </w:rPr>
              <w:t>代码</w:t>
            </w:r>
            <w:r w:rsidRPr="004F7743">
              <w:rPr>
                <w:rFonts w:eastAsiaTheme="minorEastAsia"/>
                <w:sz w:val="24"/>
              </w:rPr>
              <w:t>/</w:t>
            </w:r>
            <w:r w:rsidRPr="004F7743">
              <w:rPr>
                <w:rFonts w:eastAsiaTheme="minorEastAsia"/>
                <w:sz w:val="24"/>
              </w:rPr>
              <w:t>工具下载，收集了超过</w:t>
            </w:r>
            <w:r w:rsidRPr="004F7743">
              <w:rPr>
                <w:rFonts w:eastAsiaTheme="minorEastAsia"/>
                <w:sz w:val="24"/>
              </w:rPr>
              <w:t>1</w:t>
            </w:r>
            <w:r w:rsidRPr="004F7743">
              <w:rPr>
                <w:rFonts w:eastAsiaTheme="minorEastAsia"/>
                <w:sz w:val="24"/>
              </w:rPr>
              <w:t>亿</w:t>
            </w:r>
            <w:r w:rsidRPr="004F7743">
              <w:rPr>
                <w:rFonts w:eastAsiaTheme="minorEastAsia"/>
                <w:sz w:val="24"/>
              </w:rPr>
              <w:t>5</w:t>
            </w:r>
            <w:r w:rsidRPr="004F7743">
              <w:rPr>
                <w:rFonts w:eastAsiaTheme="minorEastAsia"/>
                <w:sz w:val="24"/>
              </w:rPr>
              <w:t>千万用户日志。</w:t>
            </w:r>
            <w:r w:rsidRPr="004F7743">
              <w:rPr>
                <w:rFonts w:eastAsiaTheme="minorEastAsia"/>
                <w:sz w:val="24"/>
              </w:rPr>
              <w:t xml:space="preserve">Google </w:t>
            </w:r>
            <w:r w:rsidR="0045794C" w:rsidRPr="004F7743">
              <w:rPr>
                <w:rFonts w:eastAsiaTheme="minorEastAsia"/>
                <w:sz w:val="24"/>
              </w:rPr>
              <w:t>Analytic</w:t>
            </w:r>
            <w:r w:rsidRPr="004F7743">
              <w:rPr>
                <w:rFonts w:eastAsiaTheme="minorEastAsia"/>
                <w:sz w:val="24"/>
              </w:rPr>
              <w:t>分析工具最新结果显示：来自于</w:t>
            </w:r>
            <w:proofErr w:type="spellStart"/>
            <w:r w:rsidRPr="004F7743">
              <w:rPr>
                <w:rFonts w:eastAsiaTheme="minorEastAsia"/>
                <w:sz w:val="24"/>
              </w:rPr>
              <w:t>google</w:t>
            </w:r>
            <w:proofErr w:type="spellEnd"/>
            <w:r w:rsidRPr="004F7743">
              <w:rPr>
                <w:rFonts w:eastAsiaTheme="minorEastAsia"/>
                <w:sz w:val="24"/>
              </w:rPr>
              <w:t>搜索的日均访问量超过</w:t>
            </w:r>
            <w:r w:rsidRPr="004F7743">
              <w:rPr>
                <w:rFonts w:eastAsiaTheme="minorEastAsia"/>
                <w:sz w:val="24"/>
              </w:rPr>
              <w:t>5000</w:t>
            </w:r>
            <w:r>
              <w:rPr>
                <w:rFonts w:eastAsiaTheme="minorEastAsia"/>
                <w:sz w:val="24"/>
              </w:rPr>
              <w:t>次，其中访问国家排名第一的是美国</w:t>
            </w:r>
            <w:r w:rsidRPr="004F7743">
              <w:rPr>
                <w:rFonts w:eastAsiaTheme="minorEastAsia"/>
                <w:sz w:val="24"/>
              </w:rPr>
              <w:t>。</w:t>
            </w:r>
          </w:p>
          <w:p w:rsidR="004F7743" w:rsidRPr="004F7743" w:rsidRDefault="00C35F7D" w:rsidP="004F7743">
            <w:pPr>
              <w:spacing w:line="440" w:lineRule="exact"/>
              <w:ind w:firstLine="420"/>
              <w:rPr>
                <w:rFonts w:eastAsiaTheme="minorEastAsia"/>
                <w:sz w:val="24"/>
              </w:rPr>
            </w:pPr>
            <w:proofErr w:type="spellStart"/>
            <w:r>
              <w:rPr>
                <w:rFonts w:eastAsiaTheme="minorEastAsia"/>
                <w:sz w:val="24"/>
              </w:rPr>
              <w:t>A</w:t>
            </w:r>
            <w:r w:rsidR="004F7743" w:rsidRPr="004F7743">
              <w:rPr>
                <w:rFonts w:eastAsiaTheme="minorEastAsia"/>
                <w:sz w:val="24"/>
              </w:rPr>
              <w:t>Miner</w:t>
            </w:r>
            <w:proofErr w:type="spellEnd"/>
            <w:r w:rsidR="004F7743" w:rsidRPr="004F7743">
              <w:rPr>
                <w:rFonts w:eastAsiaTheme="minorEastAsia"/>
                <w:sz w:val="24"/>
              </w:rPr>
              <w:t>系统</w:t>
            </w:r>
            <w:r>
              <w:rPr>
                <w:rFonts w:eastAsiaTheme="minorEastAsia" w:hint="eastAsia"/>
                <w:sz w:val="24"/>
              </w:rPr>
              <w:t>除了</w:t>
            </w:r>
            <w:r w:rsidR="004F7743" w:rsidRPr="004F7743">
              <w:rPr>
                <w:rFonts w:eastAsiaTheme="minorEastAsia"/>
                <w:sz w:val="24"/>
              </w:rPr>
              <w:t>为公众提供免费信息服务之外，同时其还开放了服务端口，为全球最大出版社</w:t>
            </w:r>
            <w:r w:rsidR="004F7743" w:rsidRPr="004F7743">
              <w:rPr>
                <w:rFonts w:eastAsiaTheme="minorEastAsia"/>
                <w:sz w:val="24"/>
              </w:rPr>
              <w:t>Elsevier</w:t>
            </w:r>
            <w:r w:rsidR="004F7743" w:rsidRPr="004F7743">
              <w:rPr>
                <w:rFonts w:eastAsiaTheme="minorEastAsia"/>
                <w:sz w:val="24"/>
              </w:rPr>
              <w:t>和</w:t>
            </w:r>
            <w:r w:rsidR="004F7743" w:rsidRPr="004F7743">
              <w:rPr>
                <w:rFonts w:eastAsiaTheme="minorEastAsia"/>
                <w:sz w:val="24"/>
              </w:rPr>
              <w:t>SIGKDD’10-13, PKDD’11, ICDM’11-13</w:t>
            </w:r>
            <w:r w:rsidR="004F7743" w:rsidRPr="004F7743">
              <w:rPr>
                <w:rFonts w:eastAsiaTheme="minorEastAsia"/>
                <w:sz w:val="24"/>
              </w:rPr>
              <w:t>等</w:t>
            </w:r>
            <w:r w:rsidR="004F7743" w:rsidRPr="004F7743">
              <w:rPr>
                <w:rFonts w:eastAsiaTheme="minorEastAsia"/>
                <w:sz w:val="24"/>
              </w:rPr>
              <w:t>20</w:t>
            </w:r>
            <w:r w:rsidR="004F7743" w:rsidRPr="004F7743">
              <w:rPr>
                <w:rFonts w:eastAsiaTheme="minorEastAsia"/>
                <w:sz w:val="24"/>
              </w:rPr>
              <w:t>余个国际会议提供论文</w:t>
            </w:r>
            <w:r w:rsidR="004F7743" w:rsidRPr="004F7743">
              <w:rPr>
                <w:rFonts w:eastAsiaTheme="minorEastAsia"/>
                <w:sz w:val="24"/>
              </w:rPr>
              <w:t>-</w:t>
            </w:r>
            <w:r w:rsidR="004F7743">
              <w:rPr>
                <w:rFonts w:eastAsiaTheme="minorEastAsia"/>
                <w:sz w:val="24"/>
              </w:rPr>
              <w:t>审稿人自动指派和专家搜索服务</w:t>
            </w:r>
            <w:r w:rsidR="004F7743" w:rsidRPr="004F7743">
              <w:rPr>
                <w:rFonts w:eastAsiaTheme="minorEastAsia"/>
                <w:sz w:val="24"/>
              </w:rPr>
              <w:t>。</w:t>
            </w:r>
          </w:p>
          <w:p w:rsidR="007117B5" w:rsidRPr="00CC1188" w:rsidRDefault="004F7743" w:rsidP="004F7743">
            <w:pPr>
              <w:spacing w:line="440" w:lineRule="exact"/>
              <w:ind w:firstLine="420"/>
              <w:rPr>
                <w:rFonts w:eastAsiaTheme="minorEastAsia"/>
                <w:sz w:val="24"/>
              </w:rPr>
            </w:pPr>
            <w:r w:rsidRPr="004F7743">
              <w:rPr>
                <w:rFonts w:eastAsiaTheme="minorEastAsia"/>
                <w:sz w:val="24"/>
              </w:rPr>
              <w:t>在企业合作方面，项目相关研究技术成果在国家政府部门及国内外企事业单位获得了广泛的应用，</w:t>
            </w:r>
            <w:r w:rsidR="00C35F7D">
              <w:rPr>
                <w:rFonts w:eastAsiaTheme="minorEastAsia" w:hint="eastAsia"/>
                <w:sz w:val="24"/>
              </w:rPr>
              <w:t>近三年</w:t>
            </w:r>
            <w:r w:rsidRPr="004F7743">
              <w:rPr>
                <w:rFonts w:eastAsiaTheme="minorEastAsia"/>
                <w:sz w:val="24"/>
              </w:rPr>
              <w:t>产生的直接经济效益</w:t>
            </w:r>
            <w:r w:rsidR="00C35F7D">
              <w:rPr>
                <w:rFonts w:eastAsiaTheme="minorEastAsia" w:hint="eastAsia"/>
                <w:sz w:val="24"/>
              </w:rPr>
              <w:t>超过</w:t>
            </w:r>
            <w:r w:rsidR="00C35F7D">
              <w:rPr>
                <w:rFonts w:eastAsiaTheme="minorEastAsia" w:hint="eastAsia"/>
                <w:sz w:val="24"/>
              </w:rPr>
              <w:t>5</w:t>
            </w:r>
            <w:r>
              <w:rPr>
                <w:rFonts w:eastAsiaTheme="minorEastAsia"/>
                <w:sz w:val="24"/>
              </w:rPr>
              <w:t>亿元</w:t>
            </w:r>
            <w:r w:rsidRPr="004F7743">
              <w:rPr>
                <w:rFonts w:eastAsiaTheme="minorEastAsia"/>
                <w:sz w:val="24"/>
              </w:rPr>
              <w:t>。</w:t>
            </w:r>
          </w:p>
          <w:p w:rsidR="004F7743" w:rsidRPr="00CB68C0" w:rsidRDefault="004F7743" w:rsidP="0057008F">
            <w:pPr>
              <w:rPr>
                <w:rFonts w:ascii="宋体" w:hAnsi="宋体"/>
                <w:sz w:val="24"/>
              </w:rPr>
            </w:pPr>
          </w:p>
        </w:tc>
      </w:tr>
      <w:tr w:rsidR="00C87BE5" w:rsidRPr="00CB68C0" w:rsidTr="003041F6">
        <w:trPr>
          <w:trHeight w:val="14303"/>
        </w:trPr>
        <w:tc>
          <w:tcPr>
            <w:tcW w:w="9180" w:type="dxa"/>
            <w:gridSpan w:val="2"/>
          </w:tcPr>
          <w:p w:rsidR="00C87BE5" w:rsidRPr="0036045F" w:rsidRDefault="00C87BE5" w:rsidP="00C87BE5">
            <w:pPr>
              <w:rPr>
                <w:rFonts w:ascii="宋体" w:hAnsi="宋体"/>
                <w:b/>
                <w:sz w:val="24"/>
              </w:rPr>
            </w:pPr>
            <w:r w:rsidRPr="0036045F">
              <w:rPr>
                <w:rFonts w:ascii="宋体" w:hAnsi="宋体" w:hint="eastAsia"/>
                <w:b/>
                <w:sz w:val="24"/>
              </w:rPr>
              <w:lastRenderedPageBreak/>
              <w:t>主要知识产权证明目录：</w:t>
            </w:r>
          </w:p>
          <w:p w:rsidR="00630C26" w:rsidRDefault="00630C26" w:rsidP="00C87BE5">
            <w:pPr>
              <w:rPr>
                <w:rFonts w:ascii="宋体" w:hAnsi="宋体"/>
                <w:sz w:val="24"/>
              </w:rPr>
            </w:pPr>
          </w:p>
          <w:tbl>
            <w:tblPr>
              <w:tblStyle w:val="a3"/>
              <w:tblW w:w="0" w:type="auto"/>
              <w:tblLayout w:type="fixed"/>
              <w:tblLook w:val="04A0"/>
            </w:tblPr>
            <w:tblGrid>
              <w:gridCol w:w="932"/>
              <w:gridCol w:w="2040"/>
              <w:gridCol w:w="709"/>
              <w:gridCol w:w="1233"/>
              <w:gridCol w:w="1165"/>
              <w:gridCol w:w="951"/>
              <w:gridCol w:w="934"/>
              <w:gridCol w:w="990"/>
            </w:tblGrid>
            <w:tr w:rsidR="00630C26" w:rsidTr="003041F6">
              <w:tc>
                <w:tcPr>
                  <w:tcW w:w="932" w:type="dxa"/>
                  <w:vAlign w:val="center"/>
                </w:tcPr>
                <w:p w:rsidR="00630C26" w:rsidRPr="00B843C9" w:rsidRDefault="00630C26" w:rsidP="0057008F">
                  <w:pPr>
                    <w:widowControl/>
                    <w:jc w:val="center"/>
                    <w:rPr>
                      <w:rFonts w:ascii="宋体" w:hAnsi="宋体" w:cs="宋体"/>
                      <w:b/>
                      <w:bCs/>
                      <w:kern w:val="0"/>
                      <w:szCs w:val="21"/>
                    </w:rPr>
                  </w:pPr>
                  <w:r w:rsidRPr="00B843C9">
                    <w:rPr>
                      <w:rFonts w:ascii="宋体" w:hAnsi="宋体" w:cs="宋体" w:hint="eastAsia"/>
                      <w:b/>
                      <w:bCs/>
                      <w:kern w:val="0"/>
                      <w:szCs w:val="21"/>
                    </w:rPr>
                    <w:t>知识产权类别</w:t>
                  </w:r>
                </w:p>
              </w:tc>
              <w:tc>
                <w:tcPr>
                  <w:tcW w:w="2040" w:type="dxa"/>
                  <w:vAlign w:val="center"/>
                </w:tcPr>
                <w:p w:rsidR="00630C26" w:rsidRPr="00B843C9" w:rsidRDefault="00630C26" w:rsidP="0057008F">
                  <w:pPr>
                    <w:widowControl/>
                    <w:jc w:val="center"/>
                    <w:rPr>
                      <w:rFonts w:ascii="宋体" w:hAnsi="宋体" w:cs="宋体"/>
                      <w:b/>
                      <w:bCs/>
                      <w:kern w:val="0"/>
                      <w:szCs w:val="21"/>
                    </w:rPr>
                  </w:pPr>
                  <w:r w:rsidRPr="00B843C9">
                    <w:rPr>
                      <w:rFonts w:ascii="宋体" w:hAnsi="宋体" w:cs="宋体" w:hint="eastAsia"/>
                      <w:b/>
                      <w:bCs/>
                      <w:kern w:val="0"/>
                      <w:szCs w:val="21"/>
                    </w:rPr>
                    <w:t>知识产权具体名称</w:t>
                  </w:r>
                </w:p>
              </w:tc>
              <w:tc>
                <w:tcPr>
                  <w:tcW w:w="709" w:type="dxa"/>
                  <w:vAlign w:val="center"/>
                </w:tcPr>
                <w:p w:rsidR="00630C26" w:rsidRPr="00B843C9" w:rsidRDefault="00630C26" w:rsidP="0057008F">
                  <w:pPr>
                    <w:widowControl/>
                    <w:jc w:val="center"/>
                    <w:rPr>
                      <w:rFonts w:ascii="宋体" w:hAnsi="宋体" w:cs="宋体"/>
                      <w:b/>
                      <w:bCs/>
                      <w:kern w:val="0"/>
                      <w:szCs w:val="21"/>
                    </w:rPr>
                  </w:pPr>
                  <w:r w:rsidRPr="00B843C9">
                    <w:rPr>
                      <w:rFonts w:ascii="宋体" w:hAnsi="宋体" w:cs="宋体" w:hint="eastAsia"/>
                      <w:b/>
                      <w:bCs/>
                      <w:kern w:val="0"/>
                      <w:szCs w:val="21"/>
                    </w:rPr>
                    <w:t>国家</w:t>
                  </w:r>
                </w:p>
                <w:p w:rsidR="00630C26" w:rsidRPr="00B843C9" w:rsidRDefault="00630C26" w:rsidP="0057008F">
                  <w:pPr>
                    <w:widowControl/>
                    <w:jc w:val="center"/>
                    <w:rPr>
                      <w:rFonts w:ascii="宋体" w:hAnsi="宋体" w:cs="宋体"/>
                      <w:b/>
                      <w:bCs/>
                      <w:kern w:val="0"/>
                      <w:szCs w:val="21"/>
                    </w:rPr>
                  </w:pPr>
                  <w:r w:rsidRPr="00B843C9">
                    <w:rPr>
                      <w:rFonts w:ascii="宋体" w:hAnsi="宋体" w:cs="宋体" w:hint="eastAsia"/>
                      <w:b/>
                      <w:bCs/>
                      <w:kern w:val="0"/>
                      <w:szCs w:val="21"/>
                    </w:rPr>
                    <w:t>（地区）</w:t>
                  </w:r>
                </w:p>
              </w:tc>
              <w:tc>
                <w:tcPr>
                  <w:tcW w:w="1233" w:type="dxa"/>
                  <w:vAlign w:val="center"/>
                </w:tcPr>
                <w:p w:rsidR="00630C26" w:rsidRPr="00B843C9" w:rsidRDefault="00630C26" w:rsidP="0057008F">
                  <w:pPr>
                    <w:widowControl/>
                    <w:jc w:val="center"/>
                    <w:rPr>
                      <w:rFonts w:ascii="宋体" w:hAnsi="宋体" w:cs="宋体"/>
                      <w:b/>
                      <w:bCs/>
                      <w:kern w:val="0"/>
                      <w:szCs w:val="21"/>
                    </w:rPr>
                  </w:pPr>
                  <w:r w:rsidRPr="00B843C9">
                    <w:rPr>
                      <w:rFonts w:ascii="宋体" w:hAnsi="宋体" w:cs="宋体" w:hint="eastAsia"/>
                      <w:b/>
                      <w:bCs/>
                      <w:kern w:val="0"/>
                      <w:szCs w:val="21"/>
                    </w:rPr>
                    <w:t>授权或申请号</w:t>
                  </w:r>
                </w:p>
              </w:tc>
              <w:tc>
                <w:tcPr>
                  <w:tcW w:w="1165" w:type="dxa"/>
                  <w:vAlign w:val="center"/>
                </w:tcPr>
                <w:p w:rsidR="00630C26" w:rsidRPr="00B843C9" w:rsidRDefault="00630C26" w:rsidP="0057008F">
                  <w:pPr>
                    <w:widowControl/>
                    <w:jc w:val="center"/>
                    <w:rPr>
                      <w:rFonts w:ascii="宋体" w:hAnsi="宋体" w:cs="宋体"/>
                      <w:b/>
                      <w:bCs/>
                      <w:kern w:val="0"/>
                      <w:szCs w:val="21"/>
                    </w:rPr>
                  </w:pPr>
                  <w:r w:rsidRPr="00B843C9">
                    <w:rPr>
                      <w:rFonts w:ascii="宋体" w:hAnsi="宋体" w:cs="宋体" w:hint="eastAsia"/>
                      <w:b/>
                      <w:bCs/>
                      <w:kern w:val="0"/>
                      <w:szCs w:val="21"/>
                    </w:rPr>
                    <w:t>授权日期</w:t>
                  </w:r>
                </w:p>
              </w:tc>
              <w:tc>
                <w:tcPr>
                  <w:tcW w:w="951" w:type="dxa"/>
                  <w:vAlign w:val="center"/>
                </w:tcPr>
                <w:p w:rsidR="00630C26" w:rsidRPr="00B843C9" w:rsidRDefault="00630C26" w:rsidP="0057008F">
                  <w:pPr>
                    <w:widowControl/>
                    <w:jc w:val="center"/>
                    <w:rPr>
                      <w:rFonts w:ascii="宋体" w:hAnsi="宋体" w:cs="宋体"/>
                      <w:b/>
                      <w:bCs/>
                      <w:kern w:val="0"/>
                      <w:szCs w:val="21"/>
                    </w:rPr>
                  </w:pPr>
                  <w:r w:rsidRPr="00B843C9">
                    <w:rPr>
                      <w:rFonts w:ascii="宋体" w:hAnsi="宋体" w:cs="宋体" w:hint="eastAsia"/>
                      <w:b/>
                      <w:bCs/>
                      <w:kern w:val="0"/>
                      <w:szCs w:val="21"/>
                    </w:rPr>
                    <w:t>证书编号</w:t>
                  </w:r>
                </w:p>
              </w:tc>
              <w:tc>
                <w:tcPr>
                  <w:tcW w:w="934" w:type="dxa"/>
                  <w:vAlign w:val="center"/>
                </w:tcPr>
                <w:p w:rsidR="00630C26" w:rsidRPr="00B843C9" w:rsidRDefault="00630C26" w:rsidP="0057008F">
                  <w:pPr>
                    <w:widowControl/>
                    <w:jc w:val="center"/>
                    <w:rPr>
                      <w:rFonts w:ascii="宋体" w:hAnsi="宋体" w:cs="宋体"/>
                      <w:b/>
                      <w:bCs/>
                      <w:kern w:val="0"/>
                      <w:szCs w:val="21"/>
                    </w:rPr>
                  </w:pPr>
                  <w:r w:rsidRPr="00B843C9">
                    <w:rPr>
                      <w:rFonts w:ascii="宋体" w:hAnsi="宋体" w:cs="宋体" w:hint="eastAsia"/>
                      <w:b/>
                      <w:bCs/>
                      <w:kern w:val="0"/>
                      <w:szCs w:val="21"/>
                    </w:rPr>
                    <w:t>权利人</w:t>
                  </w:r>
                </w:p>
              </w:tc>
              <w:tc>
                <w:tcPr>
                  <w:tcW w:w="990" w:type="dxa"/>
                  <w:vAlign w:val="center"/>
                </w:tcPr>
                <w:p w:rsidR="00630C26" w:rsidRPr="00B843C9" w:rsidRDefault="00630C26" w:rsidP="0057008F">
                  <w:pPr>
                    <w:widowControl/>
                    <w:jc w:val="center"/>
                    <w:rPr>
                      <w:rFonts w:ascii="宋体" w:hAnsi="宋体" w:cs="宋体"/>
                      <w:b/>
                      <w:bCs/>
                      <w:kern w:val="0"/>
                      <w:szCs w:val="21"/>
                    </w:rPr>
                  </w:pPr>
                  <w:r w:rsidRPr="00B843C9">
                    <w:rPr>
                      <w:rFonts w:ascii="宋体" w:hAnsi="宋体" w:cs="宋体" w:hint="eastAsia"/>
                      <w:b/>
                      <w:bCs/>
                      <w:kern w:val="0"/>
                      <w:szCs w:val="21"/>
                    </w:rPr>
                    <w:t>发明人</w:t>
                  </w:r>
                </w:p>
              </w:tc>
            </w:tr>
            <w:tr w:rsidR="003041F6" w:rsidTr="003041F6">
              <w:tc>
                <w:tcPr>
                  <w:tcW w:w="932" w:type="dxa"/>
                  <w:vAlign w:val="center"/>
                </w:tcPr>
                <w:p w:rsidR="003041F6" w:rsidRPr="003041F6" w:rsidRDefault="003041F6">
                  <w:pPr>
                    <w:rPr>
                      <w:rFonts w:eastAsiaTheme="minorEastAsia"/>
                      <w:color w:val="000000"/>
                      <w:szCs w:val="21"/>
                    </w:rPr>
                  </w:pPr>
                  <w:r w:rsidRPr="003041F6">
                    <w:rPr>
                      <w:rFonts w:eastAsiaTheme="minorEastAsia"/>
                      <w:color w:val="000000"/>
                      <w:szCs w:val="21"/>
                    </w:rPr>
                    <w:t>授权发明专利</w:t>
                  </w:r>
                </w:p>
              </w:tc>
              <w:tc>
                <w:tcPr>
                  <w:tcW w:w="2040" w:type="dxa"/>
                  <w:vAlign w:val="center"/>
                </w:tcPr>
                <w:p w:rsidR="003041F6" w:rsidRPr="003041F6" w:rsidRDefault="003041F6">
                  <w:pPr>
                    <w:rPr>
                      <w:rFonts w:eastAsiaTheme="minorEastAsia"/>
                      <w:color w:val="000000"/>
                      <w:szCs w:val="21"/>
                    </w:rPr>
                  </w:pPr>
                  <w:r w:rsidRPr="003041F6">
                    <w:rPr>
                      <w:rFonts w:eastAsiaTheme="minorEastAsia"/>
                      <w:color w:val="000000"/>
                      <w:szCs w:val="21"/>
                    </w:rPr>
                    <w:t>在大规模社会网络中基于路径评分的个人关系发现方法</w:t>
                  </w:r>
                </w:p>
              </w:tc>
              <w:tc>
                <w:tcPr>
                  <w:tcW w:w="709" w:type="dxa"/>
                  <w:vAlign w:val="center"/>
                </w:tcPr>
                <w:p w:rsidR="003041F6" w:rsidRPr="003041F6" w:rsidRDefault="003041F6">
                  <w:pPr>
                    <w:rPr>
                      <w:rFonts w:eastAsiaTheme="minorEastAsia"/>
                      <w:color w:val="000000"/>
                      <w:szCs w:val="21"/>
                    </w:rPr>
                  </w:pPr>
                  <w:r w:rsidRPr="003041F6">
                    <w:rPr>
                      <w:rFonts w:eastAsiaTheme="minorEastAsia"/>
                      <w:color w:val="000000"/>
                      <w:szCs w:val="21"/>
                    </w:rPr>
                    <w:t>中国</w:t>
                  </w:r>
                </w:p>
              </w:tc>
              <w:tc>
                <w:tcPr>
                  <w:tcW w:w="1233" w:type="dxa"/>
                  <w:vAlign w:val="center"/>
                </w:tcPr>
                <w:p w:rsidR="003041F6" w:rsidRPr="003041F6" w:rsidRDefault="003041F6">
                  <w:pPr>
                    <w:rPr>
                      <w:rFonts w:eastAsiaTheme="minorEastAsia"/>
                      <w:color w:val="000000"/>
                      <w:szCs w:val="21"/>
                    </w:rPr>
                  </w:pPr>
                  <w:r w:rsidRPr="003041F6">
                    <w:rPr>
                      <w:rFonts w:eastAsiaTheme="minorEastAsia"/>
                      <w:color w:val="000000"/>
                      <w:szCs w:val="21"/>
                    </w:rPr>
                    <w:t>ZL200710177066.8</w:t>
                  </w:r>
                </w:p>
              </w:tc>
              <w:tc>
                <w:tcPr>
                  <w:tcW w:w="1165" w:type="dxa"/>
                  <w:vAlign w:val="center"/>
                </w:tcPr>
                <w:p w:rsidR="003041F6" w:rsidRPr="003041F6" w:rsidRDefault="003041F6">
                  <w:pPr>
                    <w:rPr>
                      <w:rFonts w:eastAsiaTheme="minorEastAsia"/>
                      <w:color w:val="000000"/>
                      <w:szCs w:val="21"/>
                    </w:rPr>
                  </w:pPr>
                  <w:r w:rsidRPr="003041F6">
                    <w:rPr>
                      <w:rFonts w:eastAsiaTheme="minorEastAsia"/>
                      <w:color w:val="000000"/>
                      <w:szCs w:val="21"/>
                    </w:rPr>
                    <w:t>2009/3/18</w:t>
                  </w:r>
                </w:p>
              </w:tc>
              <w:tc>
                <w:tcPr>
                  <w:tcW w:w="951" w:type="dxa"/>
                  <w:vAlign w:val="center"/>
                </w:tcPr>
                <w:p w:rsidR="003041F6" w:rsidRPr="003041F6" w:rsidRDefault="003041F6">
                  <w:pPr>
                    <w:rPr>
                      <w:rFonts w:eastAsiaTheme="minorEastAsia"/>
                      <w:color w:val="000000"/>
                      <w:szCs w:val="21"/>
                    </w:rPr>
                  </w:pPr>
                  <w:r w:rsidRPr="003041F6">
                    <w:rPr>
                      <w:rFonts w:eastAsiaTheme="minorEastAsia"/>
                      <w:color w:val="000000"/>
                      <w:szCs w:val="21"/>
                    </w:rPr>
                    <w:t>480395</w:t>
                  </w:r>
                </w:p>
              </w:tc>
              <w:tc>
                <w:tcPr>
                  <w:tcW w:w="934" w:type="dxa"/>
                  <w:vAlign w:val="center"/>
                </w:tcPr>
                <w:p w:rsidR="003041F6" w:rsidRPr="003041F6" w:rsidRDefault="003041F6">
                  <w:pPr>
                    <w:rPr>
                      <w:rFonts w:eastAsiaTheme="minorEastAsia"/>
                      <w:color w:val="000000"/>
                      <w:szCs w:val="21"/>
                    </w:rPr>
                  </w:pPr>
                  <w:r w:rsidRPr="003041F6">
                    <w:rPr>
                      <w:rFonts w:eastAsiaTheme="minorEastAsia"/>
                      <w:color w:val="000000"/>
                      <w:szCs w:val="21"/>
                    </w:rPr>
                    <w:t>清华大学</w:t>
                  </w:r>
                </w:p>
              </w:tc>
              <w:tc>
                <w:tcPr>
                  <w:tcW w:w="990" w:type="dxa"/>
                  <w:vAlign w:val="center"/>
                </w:tcPr>
                <w:p w:rsidR="003041F6" w:rsidRPr="003041F6" w:rsidRDefault="003041F6">
                  <w:pPr>
                    <w:rPr>
                      <w:rFonts w:eastAsiaTheme="minorEastAsia"/>
                      <w:color w:val="000000"/>
                      <w:szCs w:val="21"/>
                    </w:rPr>
                  </w:pPr>
                  <w:r w:rsidRPr="003041F6">
                    <w:rPr>
                      <w:rFonts w:eastAsiaTheme="minorEastAsia"/>
                      <w:color w:val="000000"/>
                      <w:szCs w:val="21"/>
                    </w:rPr>
                    <w:t>唐杰、李涓子</w:t>
                  </w:r>
                </w:p>
              </w:tc>
            </w:tr>
            <w:tr w:rsidR="003041F6" w:rsidTr="003041F6">
              <w:tc>
                <w:tcPr>
                  <w:tcW w:w="932" w:type="dxa"/>
                  <w:vAlign w:val="center"/>
                </w:tcPr>
                <w:p w:rsidR="003041F6" w:rsidRPr="003041F6" w:rsidRDefault="003041F6">
                  <w:pPr>
                    <w:rPr>
                      <w:rFonts w:eastAsiaTheme="minorEastAsia"/>
                      <w:color w:val="000000"/>
                      <w:szCs w:val="21"/>
                    </w:rPr>
                  </w:pPr>
                  <w:r w:rsidRPr="003041F6">
                    <w:rPr>
                      <w:rFonts w:eastAsiaTheme="minorEastAsia"/>
                      <w:color w:val="000000"/>
                      <w:szCs w:val="21"/>
                    </w:rPr>
                    <w:t>授权发明专利</w:t>
                  </w:r>
                </w:p>
              </w:tc>
              <w:tc>
                <w:tcPr>
                  <w:tcW w:w="2040" w:type="dxa"/>
                  <w:vAlign w:val="center"/>
                </w:tcPr>
                <w:p w:rsidR="003041F6" w:rsidRPr="003041F6" w:rsidRDefault="003041F6">
                  <w:pPr>
                    <w:rPr>
                      <w:rFonts w:eastAsiaTheme="minorEastAsia"/>
                      <w:color w:val="000000"/>
                      <w:szCs w:val="21"/>
                    </w:rPr>
                  </w:pPr>
                  <w:r w:rsidRPr="003041F6">
                    <w:rPr>
                      <w:rFonts w:eastAsiaTheme="minorEastAsia"/>
                      <w:color w:val="000000"/>
                      <w:szCs w:val="21"/>
                    </w:rPr>
                    <w:t>基于专家值传播算法的社会网络专家信息处理系统及方法</w:t>
                  </w:r>
                </w:p>
              </w:tc>
              <w:tc>
                <w:tcPr>
                  <w:tcW w:w="709" w:type="dxa"/>
                  <w:vAlign w:val="center"/>
                </w:tcPr>
                <w:p w:rsidR="003041F6" w:rsidRPr="003041F6" w:rsidRDefault="003041F6">
                  <w:pPr>
                    <w:rPr>
                      <w:rFonts w:eastAsiaTheme="minorEastAsia"/>
                      <w:color w:val="000000"/>
                      <w:szCs w:val="21"/>
                    </w:rPr>
                  </w:pPr>
                  <w:r w:rsidRPr="003041F6">
                    <w:rPr>
                      <w:rFonts w:eastAsiaTheme="minorEastAsia"/>
                      <w:color w:val="000000"/>
                      <w:szCs w:val="21"/>
                    </w:rPr>
                    <w:t>中国</w:t>
                  </w:r>
                </w:p>
              </w:tc>
              <w:tc>
                <w:tcPr>
                  <w:tcW w:w="1233" w:type="dxa"/>
                  <w:vAlign w:val="center"/>
                </w:tcPr>
                <w:p w:rsidR="003041F6" w:rsidRPr="003041F6" w:rsidRDefault="003041F6">
                  <w:pPr>
                    <w:rPr>
                      <w:rFonts w:eastAsiaTheme="minorEastAsia"/>
                      <w:color w:val="000000"/>
                      <w:szCs w:val="21"/>
                    </w:rPr>
                  </w:pPr>
                  <w:r w:rsidRPr="003041F6">
                    <w:rPr>
                      <w:rFonts w:eastAsiaTheme="minorEastAsia"/>
                      <w:color w:val="000000"/>
                      <w:szCs w:val="21"/>
                    </w:rPr>
                    <w:t>ZL200710117719.3</w:t>
                  </w:r>
                </w:p>
              </w:tc>
              <w:tc>
                <w:tcPr>
                  <w:tcW w:w="1165" w:type="dxa"/>
                  <w:vAlign w:val="center"/>
                </w:tcPr>
                <w:p w:rsidR="003041F6" w:rsidRPr="003041F6" w:rsidRDefault="003041F6">
                  <w:pPr>
                    <w:rPr>
                      <w:rFonts w:eastAsiaTheme="minorEastAsia"/>
                      <w:color w:val="000000"/>
                      <w:szCs w:val="21"/>
                    </w:rPr>
                  </w:pPr>
                  <w:r w:rsidRPr="003041F6">
                    <w:rPr>
                      <w:rFonts w:eastAsiaTheme="minorEastAsia"/>
                      <w:color w:val="000000"/>
                      <w:szCs w:val="21"/>
                    </w:rPr>
                    <w:t>2010/1/20</w:t>
                  </w:r>
                </w:p>
              </w:tc>
              <w:tc>
                <w:tcPr>
                  <w:tcW w:w="951" w:type="dxa"/>
                  <w:vAlign w:val="center"/>
                </w:tcPr>
                <w:p w:rsidR="003041F6" w:rsidRPr="003041F6" w:rsidRDefault="003041F6">
                  <w:pPr>
                    <w:rPr>
                      <w:rFonts w:eastAsiaTheme="minorEastAsia"/>
                      <w:color w:val="000000"/>
                      <w:szCs w:val="21"/>
                    </w:rPr>
                  </w:pPr>
                  <w:r w:rsidRPr="003041F6">
                    <w:rPr>
                      <w:rFonts w:eastAsiaTheme="minorEastAsia"/>
                      <w:color w:val="000000"/>
                      <w:szCs w:val="21"/>
                    </w:rPr>
                    <w:t>592945</w:t>
                  </w:r>
                </w:p>
              </w:tc>
              <w:tc>
                <w:tcPr>
                  <w:tcW w:w="934" w:type="dxa"/>
                  <w:vAlign w:val="center"/>
                </w:tcPr>
                <w:p w:rsidR="003041F6" w:rsidRPr="003041F6" w:rsidRDefault="003041F6">
                  <w:pPr>
                    <w:rPr>
                      <w:rFonts w:eastAsiaTheme="minorEastAsia"/>
                      <w:color w:val="000000"/>
                      <w:szCs w:val="21"/>
                    </w:rPr>
                  </w:pPr>
                  <w:r w:rsidRPr="003041F6">
                    <w:rPr>
                      <w:rFonts w:eastAsiaTheme="minorEastAsia"/>
                      <w:color w:val="000000"/>
                      <w:szCs w:val="21"/>
                    </w:rPr>
                    <w:t>清华大学</w:t>
                  </w:r>
                </w:p>
              </w:tc>
              <w:tc>
                <w:tcPr>
                  <w:tcW w:w="990" w:type="dxa"/>
                  <w:vAlign w:val="center"/>
                </w:tcPr>
                <w:p w:rsidR="003041F6" w:rsidRPr="003041F6" w:rsidRDefault="003041F6">
                  <w:pPr>
                    <w:rPr>
                      <w:rFonts w:eastAsiaTheme="minorEastAsia"/>
                      <w:color w:val="000000"/>
                      <w:szCs w:val="21"/>
                    </w:rPr>
                  </w:pPr>
                  <w:r w:rsidRPr="003041F6">
                    <w:rPr>
                      <w:rFonts w:eastAsiaTheme="minorEastAsia"/>
                      <w:color w:val="000000"/>
                      <w:szCs w:val="21"/>
                    </w:rPr>
                    <w:t>唐杰、张静、李涓子</w:t>
                  </w:r>
                </w:p>
              </w:tc>
            </w:tr>
            <w:tr w:rsidR="003041F6" w:rsidTr="003041F6">
              <w:tc>
                <w:tcPr>
                  <w:tcW w:w="932" w:type="dxa"/>
                  <w:vAlign w:val="center"/>
                </w:tcPr>
                <w:p w:rsidR="003041F6" w:rsidRPr="003041F6" w:rsidRDefault="003041F6">
                  <w:pPr>
                    <w:rPr>
                      <w:rFonts w:eastAsiaTheme="minorEastAsia"/>
                      <w:color w:val="000000"/>
                      <w:szCs w:val="21"/>
                    </w:rPr>
                  </w:pPr>
                  <w:r w:rsidRPr="003041F6">
                    <w:rPr>
                      <w:rFonts w:eastAsiaTheme="minorEastAsia"/>
                      <w:color w:val="000000"/>
                      <w:szCs w:val="21"/>
                    </w:rPr>
                    <w:t>授权发明专利</w:t>
                  </w:r>
                </w:p>
              </w:tc>
              <w:tc>
                <w:tcPr>
                  <w:tcW w:w="2040" w:type="dxa"/>
                  <w:vAlign w:val="center"/>
                </w:tcPr>
                <w:p w:rsidR="003041F6" w:rsidRPr="003041F6" w:rsidRDefault="003041F6">
                  <w:pPr>
                    <w:rPr>
                      <w:rFonts w:eastAsiaTheme="minorEastAsia"/>
                      <w:color w:val="000000"/>
                      <w:szCs w:val="21"/>
                    </w:rPr>
                  </w:pPr>
                  <w:r w:rsidRPr="003041F6">
                    <w:rPr>
                      <w:rFonts w:eastAsiaTheme="minorEastAsia"/>
                      <w:color w:val="000000"/>
                      <w:szCs w:val="21"/>
                    </w:rPr>
                    <w:t>一种基于词频和多元文法的新闻关键词抽取方法</w:t>
                  </w:r>
                </w:p>
              </w:tc>
              <w:tc>
                <w:tcPr>
                  <w:tcW w:w="709" w:type="dxa"/>
                  <w:vAlign w:val="center"/>
                </w:tcPr>
                <w:p w:rsidR="003041F6" w:rsidRPr="003041F6" w:rsidRDefault="003041F6">
                  <w:pPr>
                    <w:rPr>
                      <w:rFonts w:eastAsiaTheme="minorEastAsia"/>
                      <w:color w:val="000000"/>
                      <w:szCs w:val="21"/>
                    </w:rPr>
                  </w:pPr>
                  <w:r w:rsidRPr="003041F6">
                    <w:rPr>
                      <w:rFonts w:eastAsiaTheme="minorEastAsia"/>
                      <w:color w:val="000000"/>
                      <w:szCs w:val="21"/>
                    </w:rPr>
                    <w:t>中国</w:t>
                  </w:r>
                </w:p>
              </w:tc>
              <w:tc>
                <w:tcPr>
                  <w:tcW w:w="1233" w:type="dxa"/>
                  <w:vAlign w:val="center"/>
                </w:tcPr>
                <w:p w:rsidR="003041F6" w:rsidRPr="003041F6" w:rsidRDefault="003041F6">
                  <w:pPr>
                    <w:rPr>
                      <w:rFonts w:eastAsiaTheme="minorEastAsia"/>
                      <w:color w:val="000000"/>
                      <w:szCs w:val="21"/>
                    </w:rPr>
                  </w:pPr>
                  <w:r w:rsidRPr="003041F6">
                    <w:rPr>
                      <w:rFonts w:eastAsiaTheme="minorEastAsia"/>
                      <w:color w:val="000000"/>
                      <w:szCs w:val="21"/>
                    </w:rPr>
                    <w:t>ZL200710177074.2</w:t>
                  </w:r>
                </w:p>
              </w:tc>
              <w:tc>
                <w:tcPr>
                  <w:tcW w:w="1165" w:type="dxa"/>
                  <w:vAlign w:val="center"/>
                </w:tcPr>
                <w:p w:rsidR="003041F6" w:rsidRPr="003041F6" w:rsidRDefault="003041F6">
                  <w:pPr>
                    <w:rPr>
                      <w:rFonts w:eastAsiaTheme="minorEastAsia"/>
                      <w:color w:val="000000"/>
                      <w:szCs w:val="21"/>
                    </w:rPr>
                  </w:pPr>
                  <w:r w:rsidRPr="003041F6">
                    <w:rPr>
                      <w:rFonts w:eastAsiaTheme="minorEastAsia"/>
                      <w:color w:val="000000"/>
                      <w:szCs w:val="21"/>
                    </w:rPr>
                    <w:t>2009/11/14</w:t>
                  </w:r>
                </w:p>
              </w:tc>
              <w:tc>
                <w:tcPr>
                  <w:tcW w:w="951" w:type="dxa"/>
                  <w:vAlign w:val="center"/>
                </w:tcPr>
                <w:p w:rsidR="003041F6" w:rsidRPr="003041F6" w:rsidRDefault="003041F6">
                  <w:pPr>
                    <w:rPr>
                      <w:rFonts w:eastAsiaTheme="minorEastAsia"/>
                      <w:color w:val="000000"/>
                      <w:szCs w:val="21"/>
                    </w:rPr>
                  </w:pPr>
                  <w:r w:rsidRPr="003041F6">
                    <w:rPr>
                      <w:rFonts w:eastAsiaTheme="minorEastAsia"/>
                      <w:color w:val="000000"/>
                      <w:szCs w:val="21"/>
                    </w:rPr>
                    <w:t>530956</w:t>
                  </w:r>
                </w:p>
              </w:tc>
              <w:tc>
                <w:tcPr>
                  <w:tcW w:w="934" w:type="dxa"/>
                  <w:vAlign w:val="center"/>
                </w:tcPr>
                <w:p w:rsidR="003041F6" w:rsidRPr="003041F6" w:rsidRDefault="003041F6">
                  <w:pPr>
                    <w:rPr>
                      <w:rFonts w:eastAsiaTheme="minorEastAsia"/>
                      <w:color w:val="000000"/>
                      <w:szCs w:val="21"/>
                    </w:rPr>
                  </w:pPr>
                  <w:r w:rsidRPr="003041F6">
                    <w:rPr>
                      <w:rFonts w:eastAsiaTheme="minorEastAsia"/>
                      <w:color w:val="000000"/>
                      <w:szCs w:val="21"/>
                    </w:rPr>
                    <w:t>清华大学</w:t>
                  </w:r>
                </w:p>
              </w:tc>
              <w:tc>
                <w:tcPr>
                  <w:tcW w:w="990" w:type="dxa"/>
                  <w:vAlign w:val="center"/>
                </w:tcPr>
                <w:p w:rsidR="003041F6" w:rsidRPr="003041F6" w:rsidRDefault="003041F6">
                  <w:pPr>
                    <w:rPr>
                      <w:rFonts w:eastAsiaTheme="minorEastAsia"/>
                      <w:color w:val="000000"/>
                      <w:szCs w:val="21"/>
                    </w:rPr>
                  </w:pPr>
                  <w:r w:rsidRPr="003041F6">
                    <w:rPr>
                      <w:rFonts w:eastAsiaTheme="minorEastAsia"/>
                      <w:color w:val="000000"/>
                      <w:szCs w:val="21"/>
                    </w:rPr>
                    <w:t>李涓子、樊绮娜、李军</w:t>
                  </w:r>
                </w:p>
              </w:tc>
            </w:tr>
            <w:tr w:rsidR="003041F6" w:rsidTr="003041F6">
              <w:tc>
                <w:tcPr>
                  <w:tcW w:w="932" w:type="dxa"/>
                  <w:vAlign w:val="center"/>
                </w:tcPr>
                <w:p w:rsidR="003041F6" w:rsidRPr="003041F6" w:rsidRDefault="003041F6">
                  <w:pPr>
                    <w:rPr>
                      <w:rFonts w:eastAsiaTheme="minorEastAsia"/>
                      <w:color w:val="000000"/>
                      <w:szCs w:val="21"/>
                    </w:rPr>
                  </w:pPr>
                  <w:r w:rsidRPr="003041F6">
                    <w:rPr>
                      <w:rFonts w:eastAsiaTheme="minorEastAsia"/>
                      <w:color w:val="000000"/>
                      <w:szCs w:val="21"/>
                    </w:rPr>
                    <w:t>授权发明专利</w:t>
                  </w:r>
                </w:p>
              </w:tc>
              <w:tc>
                <w:tcPr>
                  <w:tcW w:w="2040" w:type="dxa"/>
                  <w:vAlign w:val="center"/>
                </w:tcPr>
                <w:p w:rsidR="003041F6" w:rsidRPr="003041F6" w:rsidRDefault="003041F6">
                  <w:pPr>
                    <w:rPr>
                      <w:rFonts w:eastAsiaTheme="minorEastAsia"/>
                      <w:color w:val="000000"/>
                      <w:szCs w:val="21"/>
                    </w:rPr>
                  </w:pPr>
                  <w:r w:rsidRPr="003041F6">
                    <w:rPr>
                      <w:rFonts w:eastAsiaTheme="minorEastAsia"/>
                      <w:color w:val="000000"/>
                      <w:szCs w:val="21"/>
                    </w:rPr>
                    <w:t>基于元数据分析的新闻事件检测方法</w:t>
                  </w:r>
                </w:p>
              </w:tc>
              <w:tc>
                <w:tcPr>
                  <w:tcW w:w="709" w:type="dxa"/>
                  <w:vAlign w:val="center"/>
                </w:tcPr>
                <w:p w:rsidR="003041F6" w:rsidRPr="003041F6" w:rsidRDefault="003041F6">
                  <w:pPr>
                    <w:rPr>
                      <w:rFonts w:eastAsiaTheme="minorEastAsia"/>
                      <w:color w:val="000000"/>
                      <w:szCs w:val="21"/>
                    </w:rPr>
                  </w:pPr>
                  <w:r w:rsidRPr="003041F6">
                    <w:rPr>
                      <w:rFonts w:eastAsiaTheme="minorEastAsia"/>
                      <w:color w:val="000000"/>
                      <w:szCs w:val="21"/>
                    </w:rPr>
                    <w:t>中国</w:t>
                  </w:r>
                </w:p>
              </w:tc>
              <w:tc>
                <w:tcPr>
                  <w:tcW w:w="1233" w:type="dxa"/>
                  <w:vAlign w:val="center"/>
                </w:tcPr>
                <w:p w:rsidR="003041F6" w:rsidRPr="003041F6" w:rsidRDefault="003041F6">
                  <w:pPr>
                    <w:rPr>
                      <w:rFonts w:eastAsiaTheme="minorEastAsia"/>
                      <w:color w:val="000000"/>
                      <w:szCs w:val="21"/>
                    </w:rPr>
                  </w:pPr>
                  <w:r w:rsidRPr="003041F6">
                    <w:rPr>
                      <w:rFonts w:eastAsiaTheme="minorEastAsia"/>
                      <w:color w:val="000000"/>
                      <w:szCs w:val="21"/>
                    </w:rPr>
                    <w:t>ZL200710178687.8</w:t>
                  </w:r>
                </w:p>
              </w:tc>
              <w:tc>
                <w:tcPr>
                  <w:tcW w:w="1165" w:type="dxa"/>
                  <w:vAlign w:val="center"/>
                </w:tcPr>
                <w:p w:rsidR="003041F6" w:rsidRPr="003041F6" w:rsidRDefault="003041F6">
                  <w:pPr>
                    <w:rPr>
                      <w:rFonts w:eastAsiaTheme="minorEastAsia"/>
                      <w:color w:val="000000"/>
                      <w:szCs w:val="21"/>
                    </w:rPr>
                  </w:pPr>
                  <w:r w:rsidRPr="003041F6">
                    <w:rPr>
                      <w:rFonts w:eastAsiaTheme="minorEastAsia"/>
                      <w:color w:val="000000"/>
                      <w:szCs w:val="21"/>
                    </w:rPr>
                    <w:t>2009/12/4</w:t>
                  </w:r>
                </w:p>
              </w:tc>
              <w:tc>
                <w:tcPr>
                  <w:tcW w:w="951" w:type="dxa"/>
                  <w:vAlign w:val="center"/>
                </w:tcPr>
                <w:p w:rsidR="003041F6" w:rsidRPr="003041F6" w:rsidRDefault="003041F6">
                  <w:pPr>
                    <w:rPr>
                      <w:rFonts w:eastAsiaTheme="minorEastAsia"/>
                      <w:color w:val="000000"/>
                      <w:szCs w:val="21"/>
                    </w:rPr>
                  </w:pPr>
                  <w:r w:rsidRPr="003041F6">
                    <w:rPr>
                      <w:rFonts w:eastAsiaTheme="minorEastAsia"/>
                      <w:color w:val="000000"/>
                      <w:szCs w:val="21"/>
                    </w:rPr>
                    <w:t>645414</w:t>
                  </w:r>
                </w:p>
              </w:tc>
              <w:tc>
                <w:tcPr>
                  <w:tcW w:w="934" w:type="dxa"/>
                  <w:vAlign w:val="center"/>
                </w:tcPr>
                <w:p w:rsidR="003041F6" w:rsidRPr="003041F6" w:rsidRDefault="003041F6">
                  <w:pPr>
                    <w:rPr>
                      <w:rFonts w:eastAsiaTheme="minorEastAsia"/>
                      <w:color w:val="000000"/>
                      <w:szCs w:val="21"/>
                    </w:rPr>
                  </w:pPr>
                  <w:r w:rsidRPr="003041F6">
                    <w:rPr>
                      <w:rFonts w:eastAsiaTheme="minorEastAsia"/>
                      <w:color w:val="000000"/>
                      <w:szCs w:val="21"/>
                    </w:rPr>
                    <w:t>清华大学</w:t>
                  </w:r>
                </w:p>
              </w:tc>
              <w:tc>
                <w:tcPr>
                  <w:tcW w:w="990" w:type="dxa"/>
                  <w:vAlign w:val="center"/>
                </w:tcPr>
                <w:p w:rsidR="003041F6" w:rsidRPr="003041F6" w:rsidRDefault="003041F6">
                  <w:pPr>
                    <w:rPr>
                      <w:rFonts w:eastAsiaTheme="minorEastAsia"/>
                      <w:color w:val="000000"/>
                      <w:szCs w:val="21"/>
                    </w:rPr>
                  </w:pPr>
                  <w:r w:rsidRPr="003041F6">
                    <w:rPr>
                      <w:rFonts w:eastAsiaTheme="minorEastAsia"/>
                      <w:color w:val="000000"/>
                      <w:szCs w:val="21"/>
                    </w:rPr>
                    <w:t>李涓子、常诚，张阔</w:t>
                  </w:r>
                </w:p>
              </w:tc>
            </w:tr>
            <w:tr w:rsidR="003041F6" w:rsidTr="003041F6">
              <w:tc>
                <w:tcPr>
                  <w:tcW w:w="932" w:type="dxa"/>
                  <w:vAlign w:val="center"/>
                </w:tcPr>
                <w:p w:rsidR="003041F6" w:rsidRPr="003041F6" w:rsidRDefault="003041F6">
                  <w:pPr>
                    <w:rPr>
                      <w:rFonts w:eastAsiaTheme="minorEastAsia"/>
                      <w:color w:val="000000"/>
                      <w:szCs w:val="21"/>
                    </w:rPr>
                  </w:pPr>
                  <w:r w:rsidRPr="003041F6">
                    <w:rPr>
                      <w:rFonts w:eastAsiaTheme="minorEastAsia"/>
                      <w:color w:val="000000"/>
                      <w:szCs w:val="21"/>
                    </w:rPr>
                    <w:t>授权发明专利</w:t>
                  </w:r>
                </w:p>
              </w:tc>
              <w:tc>
                <w:tcPr>
                  <w:tcW w:w="2040" w:type="dxa"/>
                  <w:vAlign w:val="center"/>
                </w:tcPr>
                <w:p w:rsidR="003041F6" w:rsidRPr="003041F6" w:rsidRDefault="003041F6">
                  <w:pPr>
                    <w:rPr>
                      <w:rFonts w:eastAsiaTheme="minorEastAsia"/>
                      <w:color w:val="000000"/>
                      <w:szCs w:val="21"/>
                    </w:rPr>
                  </w:pPr>
                  <w:r w:rsidRPr="003041F6">
                    <w:rPr>
                      <w:rFonts w:eastAsiaTheme="minorEastAsia"/>
                      <w:color w:val="000000"/>
                      <w:szCs w:val="21"/>
                    </w:rPr>
                    <w:t>基于约束优化的专家匹配方法及系统</w:t>
                  </w:r>
                </w:p>
              </w:tc>
              <w:tc>
                <w:tcPr>
                  <w:tcW w:w="709" w:type="dxa"/>
                  <w:vAlign w:val="center"/>
                </w:tcPr>
                <w:p w:rsidR="003041F6" w:rsidRPr="003041F6" w:rsidRDefault="003041F6">
                  <w:pPr>
                    <w:rPr>
                      <w:rFonts w:eastAsiaTheme="minorEastAsia"/>
                      <w:color w:val="000000"/>
                      <w:szCs w:val="21"/>
                    </w:rPr>
                  </w:pPr>
                  <w:r w:rsidRPr="003041F6">
                    <w:rPr>
                      <w:rFonts w:eastAsiaTheme="minorEastAsia"/>
                      <w:color w:val="000000"/>
                      <w:szCs w:val="21"/>
                    </w:rPr>
                    <w:t>中国</w:t>
                  </w:r>
                </w:p>
              </w:tc>
              <w:tc>
                <w:tcPr>
                  <w:tcW w:w="1233" w:type="dxa"/>
                  <w:vAlign w:val="center"/>
                </w:tcPr>
                <w:p w:rsidR="003041F6" w:rsidRPr="003041F6" w:rsidRDefault="003041F6">
                  <w:pPr>
                    <w:rPr>
                      <w:rFonts w:eastAsiaTheme="minorEastAsia"/>
                      <w:color w:val="000000"/>
                      <w:szCs w:val="21"/>
                    </w:rPr>
                  </w:pPr>
                  <w:r w:rsidRPr="003041F6">
                    <w:rPr>
                      <w:rFonts w:eastAsiaTheme="minorEastAsia"/>
                      <w:color w:val="000000"/>
                      <w:szCs w:val="21"/>
                    </w:rPr>
                    <w:t>ZL201010554304.4</w:t>
                  </w:r>
                </w:p>
              </w:tc>
              <w:tc>
                <w:tcPr>
                  <w:tcW w:w="1165" w:type="dxa"/>
                  <w:vAlign w:val="center"/>
                </w:tcPr>
                <w:p w:rsidR="003041F6" w:rsidRPr="003041F6" w:rsidRDefault="003041F6">
                  <w:pPr>
                    <w:rPr>
                      <w:rFonts w:eastAsiaTheme="minorEastAsia"/>
                      <w:color w:val="000000"/>
                      <w:szCs w:val="21"/>
                    </w:rPr>
                  </w:pPr>
                  <w:r w:rsidRPr="003041F6">
                    <w:rPr>
                      <w:rFonts w:eastAsiaTheme="minorEastAsia"/>
                      <w:color w:val="000000"/>
                      <w:szCs w:val="21"/>
                    </w:rPr>
                    <w:t>2012/11/14</w:t>
                  </w:r>
                </w:p>
              </w:tc>
              <w:tc>
                <w:tcPr>
                  <w:tcW w:w="951" w:type="dxa"/>
                  <w:vAlign w:val="center"/>
                </w:tcPr>
                <w:p w:rsidR="003041F6" w:rsidRPr="003041F6" w:rsidRDefault="003041F6">
                  <w:pPr>
                    <w:rPr>
                      <w:rFonts w:eastAsiaTheme="minorEastAsia"/>
                      <w:color w:val="000000"/>
                      <w:szCs w:val="21"/>
                    </w:rPr>
                  </w:pPr>
                  <w:r w:rsidRPr="003041F6">
                    <w:rPr>
                      <w:rFonts w:eastAsiaTheme="minorEastAsia"/>
                      <w:color w:val="000000"/>
                      <w:szCs w:val="21"/>
                    </w:rPr>
                    <w:t>1079349</w:t>
                  </w:r>
                </w:p>
              </w:tc>
              <w:tc>
                <w:tcPr>
                  <w:tcW w:w="934" w:type="dxa"/>
                  <w:vAlign w:val="center"/>
                </w:tcPr>
                <w:p w:rsidR="003041F6" w:rsidRPr="003041F6" w:rsidRDefault="003041F6">
                  <w:pPr>
                    <w:rPr>
                      <w:rFonts w:eastAsiaTheme="minorEastAsia"/>
                      <w:color w:val="000000"/>
                      <w:szCs w:val="21"/>
                    </w:rPr>
                  </w:pPr>
                  <w:r w:rsidRPr="003041F6">
                    <w:rPr>
                      <w:rFonts w:eastAsiaTheme="minorEastAsia"/>
                      <w:color w:val="000000"/>
                      <w:szCs w:val="21"/>
                    </w:rPr>
                    <w:t>清华大学</w:t>
                  </w:r>
                </w:p>
              </w:tc>
              <w:tc>
                <w:tcPr>
                  <w:tcW w:w="990" w:type="dxa"/>
                  <w:vAlign w:val="center"/>
                </w:tcPr>
                <w:p w:rsidR="003041F6" w:rsidRPr="003041F6" w:rsidRDefault="003041F6">
                  <w:pPr>
                    <w:rPr>
                      <w:rFonts w:eastAsiaTheme="minorEastAsia"/>
                      <w:color w:val="000000"/>
                      <w:szCs w:val="21"/>
                    </w:rPr>
                  </w:pPr>
                  <w:r w:rsidRPr="003041F6">
                    <w:rPr>
                      <w:rFonts w:eastAsiaTheme="minorEastAsia"/>
                      <w:color w:val="000000"/>
                      <w:szCs w:val="21"/>
                    </w:rPr>
                    <w:t>唐杰、唐文斌</w:t>
                  </w:r>
                </w:p>
              </w:tc>
            </w:tr>
            <w:tr w:rsidR="003041F6" w:rsidTr="003041F6">
              <w:tc>
                <w:tcPr>
                  <w:tcW w:w="932" w:type="dxa"/>
                  <w:vAlign w:val="center"/>
                </w:tcPr>
                <w:p w:rsidR="003041F6" w:rsidRPr="003041F6" w:rsidRDefault="003041F6">
                  <w:pPr>
                    <w:rPr>
                      <w:rFonts w:eastAsiaTheme="minorEastAsia"/>
                      <w:color w:val="000000"/>
                      <w:szCs w:val="21"/>
                    </w:rPr>
                  </w:pPr>
                  <w:r w:rsidRPr="003041F6">
                    <w:rPr>
                      <w:rFonts w:eastAsiaTheme="minorEastAsia"/>
                      <w:color w:val="000000"/>
                      <w:szCs w:val="21"/>
                    </w:rPr>
                    <w:t>授权发明专利</w:t>
                  </w:r>
                </w:p>
              </w:tc>
              <w:tc>
                <w:tcPr>
                  <w:tcW w:w="2040" w:type="dxa"/>
                  <w:vAlign w:val="center"/>
                </w:tcPr>
                <w:p w:rsidR="003041F6" w:rsidRPr="003041F6" w:rsidRDefault="003041F6">
                  <w:pPr>
                    <w:rPr>
                      <w:rFonts w:eastAsiaTheme="minorEastAsia"/>
                      <w:color w:val="000000"/>
                      <w:szCs w:val="21"/>
                    </w:rPr>
                  </w:pPr>
                  <w:r w:rsidRPr="003041F6">
                    <w:rPr>
                      <w:rFonts w:eastAsiaTheme="minorEastAsia"/>
                      <w:color w:val="000000"/>
                      <w:szCs w:val="21"/>
                    </w:rPr>
                    <w:t>基于统一概率模型的个性化用户标签建模与推荐方法</w:t>
                  </w:r>
                </w:p>
              </w:tc>
              <w:tc>
                <w:tcPr>
                  <w:tcW w:w="709" w:type="dxa"/>
                  <w:vAlign w:val="center"/>
                </w:tcPr>
                <w:p w:rsidR="003041F6" w:rsidRPr="003041F6" w:rsidRDefault="003041F6">
                  <w:pPr>
                    <w:rPr>
                      <w:rFonts w:eastAsiaTheme="minorEastAsia"/>
                      <w:color w:val="000000"/>
                      <w:szCs w:val="21"/>
                    </w:rPr>
                  </w:pPr>
                  <w:r w:rsidRPr="003041F6">
                    <w:rPr>
                      <w:rFonts w:eastAsiaTheme="minorEastAsia"/>
                      <w:color w:val="000000"/>
                      <w:szCs w:val="21"/>
                    </w:rPr>
                    <w:t>中国</w:t>
                  </w:r>
                </w:p>
              </w:tc>
              <w:tc>
                <w:tcPr>
                  <w:tcW w:w="1233" w:type="dxa"/>
                  <w:vAlign w:val="center"/>
                </w:tcPr>
                <w:p w:rsidR="003041F6" w:rsidRPr="003041F6" w:rsidRDefault="003041F6">
                  <w:pPr>
                    <w:rPr>
                      <w:rFonts w:eastAsiaTheme="minorEastAsia"/>
                      <w:color w:val="000000"/>
                      <w:szCs w:val="21"/>
                    </w:rPr>
                  </w:pPr>
                  <w:r w:rsidRPr="003041F6">
                    <w:rPr>
                      <w:rFonts w:eastAsiaTheme="minorEastAsia"/>
                      <w:color w:val="000000"/>
                      <w:szCs w:val="21"/>
                    </w:rPr>
                    <w:t>ZL201010546780.1</w:t>
                  </w:r>
                </w:p>
              </w:tc>
              <w:tc>
                <w:tcPr>
                  <w:tcW w:w="1165" w:type="dxa"/>
                  <w:vAlign w:val="center"/>
                </w:tcPr>
                <w:p w:rsidR="003041F6" w:rsidRPr="003041F6" w:rsidRDefault="003041F6">
                  <w:pPr>
                    <w:rPr>
                      <w:rFonts w:eastAsiaTheme="minorEastAsia"/>
                      <w:color w:val="000000"/>
                      <w:szCs w:val="21"/>
                    </w:rPr>
                  </w:pPr>
                  <w:r w:rsidRPr="003041F6">
                    <w:rPr>
                      <w:rFonts w:eastAsiaTheme="minorEastAsia"/>
                      <w:color w:val="000000"/>
                      <w:szCs w:val="21"/>
                    </w:rPr>
                    <w:t>2012/11/14</w:t>
                  </w:r>
                </w:p>
              </w:tc>
              <w:tc>
                <w:tcPr>
                  <w:tcW w:w="951" w:type="dxa"/>
                  <w:vAlign w:val="center"/>
                </w:tcPr>
                <w:p w:rsidR="003041F6" w:rsidRPr="003041F6" w:rsidRDefault="003041F6">
                  <w:pPr>
                    <w:rPr>
                      <w:rFonts w:eastAsiaTheme="minorEastAsia"/>
                      <w:color w:val="000000"/>
                      <w:szCs w:val="21"/>
                    </w:rPr>
                  </w:pPr>
                  <w:r w:rsidRPr="003041F6">
                    <w:rPr>
                      <w:rFonts w:eastAsiaTheme="minorEastAsia"/>
                      <w:color w:val="000000"/>
                      <w:szCs w:val="21"/>
                    </w:rPr>
                    <w:t>1079129</w:t>
                  </w:r>
                </w:p>
              </w:tc>
              <w:tc>
                <w:tcPr>
                  <w:tcW w:w="934" w:type="dxa"/>
                  <w:vAlign w:val="center"/>
                </w:tcPr>
                <w:p w:rsidR="003041F6" w:rsidRPr="003041F6" w:rsidRDefault="003041F6">
                  <w:pPr>
                    <w:rPr>
                      <w:rFonts w:eastAsiaTheme="minorEastAsia"/>
                      <w:color w:val="000000"/>
                      <w:szCs w:val="21"/>
                    </w:rPr>
                  </w:pPr>
                  <w:r w:rsidRPr="003041F6">
                    <w:rPr>
                      <w:rFonts w:eastAsiaTheme="minorEastAsia"/>
                      <w:color w:val="000000"/>
                      <w:szCs w:val="21"/>
                    </w:rPr>
                    <w:t>清华大学</w:t>
                  </w:r>
                </w:p>
              </w:tc>
              <w:tc>
                <w:tcPr>
                  <w:tcW w:w="990" w:type="dxa"/>
                  <w:vAlign w:val="center"/>
                </w:tcPr>
                <w:p w:rsidR="003041F6" w:rsidRPr="003041F6" w:rsidRDefault="003041F6">
                  <w:pPr>
                    <w:rPr>
                      <w:rFonts w:eastAsiaTheme="minorEastAsia"/>
                      <w:color w:val="000000"/>
                      <w:szCs w:val="21"/>
                    </w:rPr>
                  </w:pPr>
                  <w:r w:rsidRPr="003041F6">
                    <w:rPr>
                      <w:rFonts w:eastAsiaTheme="minorEastAsia"/>
                      <w:color w:val="000000"/>
                      <w:szCs w:val="21"/>
                    </w:rPr>
                    <w:t>唐杰、张宁</w:t>
                  </w:r>
                </w:p>
              </w:tc>
            </w:tr>
            <w:tr w:rsidR="003041F6" w:rsidTr="003041F6">
              <w:tc>
                <w:tcPr>
                  <w:tcW w:w="932" w:type="dxa"/>
                  <w:vAlign w:val="center"/>
                </w:tcPr>
                <w:p w:rsidR="003041F6" w:rsidRPr="003041F6" w:rsidRDefault="003041F6">
                  <w:pPr>
                    <w:rPr>
                      <w:rFonts w:eastAsiaTheme="minorEastAsia"/>
                      <w:color w:val="000000"/>
                      <w:szCs w:val="21"/>
                    </w:rPr>
                  </w:pPr>
                  <w:r w:rsidRPr="003041F6">
                    <w:rPr>
                      <w:rFonts w:eastAsiaTheme="minorEastAsia"/>
                      <w:color w:val="000000"/>
                      <w:szCs w:val="21"/>
                    </w:rPr>
                    <w:t>授权发明专利</w:t>
                  </w:r>
                </w:p>
              </w:tc>
              <w:tc>
                <w:tcPr>
                  <w:tcW w:w="2040" w:type="dxa"/>
                  <w:vAlign w:val="center"/>
                </w:tcPr>
                <w:p w:rsidR="003041F6" w:rsidRPr="003041F6" w:rsidRDefault="003041F6">
                  <w:pPr>
                    <w:rPr>
                      <w:rFonts w:eastAsiaTheme="minorEastAsia"/>
                      <w:color w:val="000000"/>
                      <w:szCs w:val="21"/>
                    </w:rPr>
                  </w:pPr>
                  <w:r w:rsidRPr="003041F6">
                    <w:rPr>
                      <w:rFonts w:eastAsiaTheme="minorEastAsia"/>
                      <w:color w:val="000000"/>
                      <w:szCs w:val="21"/>
                    </w:rPr>
                    <w:t>一种文档的检索方法和装置</w:t>
                  </w:r>
                </w:p>
              </w:tc>
              <w:tc>
                <w:tcPr>
                  <w:tcW w:w="709" w:type="dxa"/>
                  <w:vAlign w:val="center"/>
                </w:tcPr>
                <w:p w:rsidR="003041F6" w:rsidRPr="003041F6" w:rsidRDefault="003041F6">
                  <w:pPr>
                    <w:rPr>
                      <w:rFonts w:eastAsiaTheme="minorEastAsia"/>
                      <w:color w:val="000000"/>
                      <w:szCs w:val="21"/>
                    </w:rPr>
                  </w:pPr>
                  <w:r w:rsidRPr="003041F6">
                    <w:rPr>
                      <w:rFonts w:eastAsiaTheme="minorEastAsia"/>
                      <w:color w:val="000000"/>
                      <w:szCs w:val="21"/>
                    </w:rPr>
                    <w:t>中国</w:t>
                  </w:r>
                </w:p>
              </w:tc>
              <w:tc>
                <w:tcPr>
                  <w:tcW w:w="1233" w:type="dxa"/>
                  <w:vAlign w:val="center"/>
                </w:tcPr>
                <w:p w:rsidR="003041F6" w:rsidRPr="003041F6" w:rsidRDefault="003041F6">
                  <w:pPr>
                    <w:rPr>
                      <w:rFonts w:eastAsiaTheme="minorEastAsia"/>
                      <w:color w:val="000000"/>
                      <w:szCs w:val="21"/>
                    </w:rPr>
                  </w:pPr>
                  <w:r w:rsidRPr="003041F6">
                    <w:rPr>
                      <w:rFonts w:eastAsiaTheme="minorEastAsia"/>
                      <w:color w:val="000000"/>
                      <w:szCs w:val="21"/>
                    </w:rPr>
                    <w:t>ZL200910238289.X</w:t>
                  </w:r>
                </w:p>
              </w:tc>
              <w:tc>
                <w:tcPr>
                  <w:tcW w:w="1165" w:type="dxa"/>
                  <w:vAlign w:val="center"/>
                </w:tcPr>
                <w:p w:rsidR="003041F6" w:rsidRPr="003041F6" w:rsidRDefault="003041F6">
                  <w:pPr>
                    <w:rPr>
                      <w:rFonts w:eastAsiaTheme="minorEastAsia"/>
                      <w:color w:val="000000"/>
                      <w:szCs w:val="21"/>
                    </w:rPr>
                  </w:pPr>
                  <w:r w:rsidRPr="003041F6">
                    <w:rPr>
                      <w:rFonts w:eastAsiaTheme="minorEastAsia"/>
                      <w:color w:val="000000"/>
                      <w:szCs w:val="21"/>
                    </w:rPr>
                    <w:t>2011/9/14</w:t>
                  </w:r>
                </w:p>
              </w:tc>
              <w:tc>
                <w:tcPr>
                  <w:tcW w:w="951" w:type="dxa"/>
                  <w:vAlign w:val="center"/>
                </w:tcPr>
                <w:p w:rsidR="003041F6" w:rsidRPr="003041F6" w:rsidRDefault="003041F6">
                  <w:pPr>
                    <w:rPr>
                      <w:rFonts w:eastAsiaTheme="minorEastAsia"/>
                      <w:color w:val="000000"/>
                      <w:szCs w:val="21"/>
                    </w:rPr>
                  </w:pPr>
                  <w:r w:rsidRPr="003041F6">
                    <w:rPr>
                      <w:rFonts w:eastAsiaTheme="minorEastAsia"/>
                      <w:color w:val="000000"/>
                      <w:szCs w:val="21"/>
                    </w:rPr>
                    <w:t>839632</w:t>
                  </w:r>
                </w:p>
              </w:tc>
              <w:tc>
                <w:tcPr>
                  <w:tcW w:w="934" w:type="dxa"/>
                  <w:vAlign w:val="center"/>
                </w:tcPr>
                <w:p w:rsidR="003041F6" w:rsidRPr="003041F6" w:rsidRDefault="003041F6">
                  <w:pPr>
                    <w:rPr>
                      <w:rFonts w:eastAsiaTheme="minorEastAsia"/>
                      <w:color w:val="000000"/>
                      <w:szCs w:val="21"/>
                    </w:rPr>
                  </w:pPr>
                  <w:r w:rsidRPr="003041F6">
                    <w:rPr>
                      <w:rFonts w:eastAsiaTheme="minorEastAsia"/>
                      <w:color w:val="000000"/>
                      <w:szCs w:val="21"/>
                    </w:rPr>
                    <w:t>清华大学</w:t>
                  </w:r>
                </w:p>
              </w:tc>
              <w:tc>
                <w:tcPr>
                  <w:tcW w:w="990" w:type="dxa"/>
                  <w:vAlign w:val="center"/>
                </w:tcPr>
                <w:p w:rsidR="003041F6" w:rsidRPr="003041F6" w:rsidRDefault="003041F6">
                  <w:pPr>
                    <w:rPr>
                      <w:rFonts w:eastAsiaTheme="minorEastAsia"/>
                      <w:color w:val="000000"/>
                      <w:szCs w:val="21"/>
                    </w:rPr>
                  </w:pPr>
                  <w:r w:rsidRPr="003041F6">
                    <w:rPr>
                      <w:rFonts w:eastAsiaTheme="minorEastAsia"/>
                      <w:color w:val="000000"/>
                      <w:szCs w:val="21"/>
                    </w:rPr>
                    <w:t>唐杰、杨子</w:t>
                  </w:r>
                </w:p>
              </w:tc>
            </w:tr>
            <w:tr w:rsidR="003041F6" w:rsidTr="003041F6">
              <w:tc>
                <w:tcPr>
                  <w:tcW w:w="932" w:type="dxa"/>
                  <w:vAlign w:val="center"/>
                </w:tcPr>
                <w:p w:rsidR="003041F6" w:rsidRPr="003041F6" w:rsidRDefault="003041F6" w:rsidP="0057008F">
                  <w:pPr>
                    <w:rPr>
                      <w:rFonts w:eastAsiaTheme="minorEastAsia"/>
                      <w:color w:val="000000"/>
                      <w:szCs w:val="21"/>
                    </w:rPr>
                  </w:pPr>
                  <w:r w:rsidRPr="003041F6">
                    <w:rPr>
                      <w:rFonts w:eastAsiaTheme="minorEastAsia" w:hint="eastAsia"/>
                      <w:color w:val="000000"/>
                      <w:szCs w:val="21"/>
                    </w:rPr>
                    <w:t>授权发明专利</w:t>
                  </w:r>
                </w:p>
              </w:tc>
              <w:tc>
                <w:tcPr>
                  <w:tcW w:w="2040" w:type="dxa"/>
                  <w:vAlign w:val="center"/>
                </w:tcPr>
                <w:p w:rsidR="003041F6" w:rsidRPr="003041F6" w:rsidRDefault="003041F6" w:rsidP="0057008F">
                  <w:pPr>
                    <w:rPr>
                      <w:rFonts w:eastAsiaTheme="minorEastAsia"/>
                      <w:color w:val="000000"/>
                      <w:szCs w:val="21"/>
                    </w:rPr>
                  </w:pPr>
                  <w:r w:rsidRPr="003041F6">
                    <w:rPr>
                      <w:rFonts w:eastAsiaTheme="minorEastAsia" w:hint="eastAsia"/>
                      <w:color w:val="000000"/>
                      <w:szCs w:val="21"/>
                    </w:rPr>
                    <w:t>获取别称匹配对的方法及装置</w:t>
                  </w:r>
                </w:p>
              </w:tc>
              <w:tc>
                <w:tcPr>
                  <w:tcW w:w="709" w:type="dxa"/>
                  <w:vAlign w:val="center"/>
                </w:tcPr>
                <w:p w:rsidR="003041F6" w:rsidRPr="003041F6" w:rsidRDefault="003041F6" w:rsidP="0057008F">
                  <w:pPr>
                    <w:rPr>
                      <w:rFonts w:eastAsiaTheme="minorEastAsia"/>
                      <w:color w:val="000000"/>
                      <w:szCs w:val="21"/>
                    </w:rPr>
                  </w:pPr>
                  <w:r w:rsidRPr="003041F6">
                    <w:rPr>
                      <w:rFonts w:eastAsiaTheme="minorEastAsia" w:hint="eastAsia"/>
                      <w:color w:val="000000"/>
                      <w:szCs w:val="21"/>
                    </w:rPr>
                    <w:t>中国</w:t>
                  </w:r>
                </w:p>
              </w:tc>
              <w:tc>
                <w:tcPr>
                  <w:tcW w:w="1233" w:type="dxa"/>
                  <w:vAlign w:val="center"/>
                </w:tcPr>
                <w:p w:rsidR="003041F6" w:rsidRPr="003041F6" w:rsidRDefault="003041F6" w:rsidP="0057008F">
                  <w:pPr>
                    <w:rPr>
                      <w:rFonts w:eastAsiaTheme="minorEastAsia"/>
                      <w:color w:val="000000"/>
                      <w:szCs w:val="21"/>
                    </w:rPr>
                  </w:pPr>
                  <w:r>
                    <w:rPr>
                      <w:rFonts w:eastAsia="仿宋"/>
                      <w:bCs/>
                      <w:kern w:val="0"/>
                      <w:szCs w:val="21"/>
                    </w:rPr>
                    <w:t>200810118086.2</w:t>
                  </w:r>
                </w:p>
              </w:tc>
              <w:tc>
                <w:tcPr>
                  <w:tcW w:w="1165" w:type="dxa"/>
                  <w:vAlign w:val="center"/>
                </w:tcPr>
                <w:p w:rsidR="003041F6" w:rsidRPr="003041F6" w:rsidRDefault="003041F6" w:rsidP="0057008F">
                  <w:pPr>
                    <w:rPr>
                      <w:rFonts w:eastAsiaTheme="minorEastAsia"/>
                      <w:color w:val="000000"/>
                      <w:szCs w:val="21"/>
                    </w:rPr>
                  </w:pPr>
                  <w:r w:rsidRPr="003041F6">
                    <w:rPr>
                      <w:rFonts w:eastAsiaTheme="minorEastAsia"/>
                      <w:color w:val="000000"/>
                      <w:szCs w:val="21"/>
                    </w:rPr>
                    <w:t>2012/8/8</w:t>
                  </w:r>
                </w:p>
              </w:tc>
              <w:tc>
                <w:tcPr>
                  <w:tcW w:w="951" w:type="dxa"/>
                  <w:vAlign w:val="center"/>
                </w:tcPr>
                <w:p w:rsidR="003041F6" w:rsidRPr="003041F6" w:rsidRDefault="003041F6" w:rsidP="0057008F">
                  <w:pPr>
                    <w:rPr>
                      <w:rFonts w:eastAsiaTheme="minorEastAsia"/>
                      <w:color w:val="000000"/>
                      <w:szCs w:val="21"/>
                    </w:rPr>
                  </w:pPr>
                  <w:r w:rsidRPr="003041F6">
                    <w:rPr>
                      <w:rFonts w:eastAsiaTheme="minorEastAsia"/>
                      <w:color w:val="000000"/>
                      <w:szCs w:val="21"/>
                    </w:rPr>
                    <w:t>1019924</w:t>
                  </w:r>
                </w:p>
              </w:tc>
              <w:tc>
                <w:tcPr>
                  <w:tcW w:w="934" w:type="dxa"/>
                  <w:vAlign w:val="center"/>
                </w:tcPr>
                <w:p w:rsidR="003041F6" w:rsidRPr="003041F6" w:rsidRDefault="003041F6" w:rsidP="0057008F">
                  <w:pPr>
                    <w:rPr>
                      <w:rFonts w:eastAsiaTheme="minorEastAsia"/>
                      <w:color w:val="000000"/>
                      <w:szCs w:val="21"/>
                    </w:rPr>
                  </w:pPr>
                  <w:r w:rsidRPr="003041F6">
                    <w:rPr>
                      <w:rFonts w:eastAsiaTheme="minorEastAsia" w:hint="eastAsia"/>
                      <w:color w:val="000000"/>
                      <w:szCs w:val="21"/>
                    </w:rPr>
                    <w:t>北京搜狗科技发展有限</w:t>
                  </w:r>
                  <w:r>
                    <w:rPr>
                      <w:rFonts w:eastAsiaTheme="minorEastAsia" w:hint="eastAsia"/>
                      <w:color w:val="000000"/>
                      <w:szCs w:val="21"/>
                    </w:rPr>
                    <w:t>公司</w:t>
                  </w:r>
                </w:p>
              </w:tc>
              <w:tc>
                <w:tcPr>
                  <w:tcW w:w="990" w:type="dxa"/>
                  <w:vAlign w:val="center"/>
                </w:tcPr>
                <w:p w:rsidR="003041F6" w:rsidRPr="003041F6" w:rsidRDefault="003041F6" w:rsidP="0057008F">
                  <w:pPr>
                    <w:rPr>
                      <w:rFonts w:eastAsiaTheme="minorEastAsia"/>
                      <w:color w:val="000000"/>
                      <w:szCs w:val="21"/>
                    </w:rPr>
                  </w:pPr>
                  <w:r w:rsidRPr="003041F6">
                    <w:rPr>
                      <w:rFonts w:eastAsiaTheme="minorEastAsia" w:hint="eastAsia"/>
                      <w:color w:val="000000"/>
                      <w:szCs w:val="21"/>
                    </w:rPr>
                    <w:t>刘珊瑞、张阔</w:t>
                  </w:r>
                </w:p>
              </w:tc>
            </w:tr>
            <w:tr w:rsidR="003041F6" w:rsidTr="0057008F">
              <w:tc>
                <w:tcPr>
                  <w:tcW w:w="932" w:type="dxa"/>
                  <w:vAlign w:val="center"/>
                </w:tcPr>
                <w:p w:rsidR="003041F6" w:rsidRPr="003041F6" w:rsidRDefault="003041F6">
                  <w:pPr>
                    <w:rPr>
                      <w:rFonts w:eastAsiaTheme="minorEastAsia"/>
                      <w:color w:val="000000"/>
                      <w:szCs w:val="21"/>
                    </w:rPr>
                  </w:pPr>
                  <w:r w:rsidRPr="003041F6">
                    <w:rPr>
                      <w:rFonts w:eastAsiaTheme="minorEastAsia" w:hint="eastAsia"/>
                      <w:color w:val="000000"/>
                      <w:szCs w:val="21"/>
                    </w:rPr>
                    <w:t>授权发明专利</w:t>
                  </w:r>
                </w:p>
              </w:tc>
              <w:tc>
                <w:tcPr>
                  <w:tcW w:w="2040" w:type="dxa"/>
                  <w:vAlign w:val="center"/>
                </w:tcPr>
                <w:p w:rsidR="003041F6" w:rsidRPr="003041F6" w:rsidRDefault="003041F6">
                  <w:pPr>
                    <w:rPr>
                      <w:rFonts w:eastAsiaTheme="minorEastAsia"/>
                      <w:color w:val="000000"/>
                      <w:szCs w:val="21"/>
                    </w:rPr>
                  </w:pPr>
                  <w:r w:rsidRPr="003041F6">
                    <w:rPr>
                      <w:rFonts w:eastAsiaTheme="minorEastAsia" w:hint="eastAsia"/>
                      <w:color w:val="000000"/>
                      <w:szCs w:val="21"/>
                    </w:rPr>
                    <w:t>一种获取多层信息的方法和装置</w:t>
                  </w:r>
                </w:p>
              </w:tc>
              <w:tc>
                <w:tcPr>
                  <w:tcW w:w="709" w:type="dxa"/>
                  <w:vAlign w:val="center"/>
                </w:tcPr>
                <w:p w:rsidR="003041F6" w:rsidRPr="003041F6" w:rsidRDefault="003041F6">
                  <w:pPr>
                    <w:rPr>
                      <w:rFonts w:eastAsiaTheme="minorEastAsia"/>
                      <w:color w:val="000000"/>
                      <w:szCs w:val="21"/>
                    </w:rPr>
                  </w:pPr>
                  <w:r w:rsidRPr="003041F6">
                    <w:rPr>
                      <w:rFonts w:eastAsiaTheme="minorEastAsia" w:hint="eastAsia"/>
                      <w:color w:val="000000"/>
                      <w:szCs w:val="21"/>
                    </w:rPr>
                    <w:t>中国</w:t>
                  </w:r>
                </w:p>
              </w:tc>
              <w:tc>
                <w:tcPr>
                  <w:tcW w:w="1233" w:type="dxa"/>
                  <w:vAlign w:val="center"/>
                </w:tcPr>
                <w:p w:rsidR="003041F6" w:rsidRPr="00361542" w:rsidRDefault="003041F6" w:rsidP="0057008F">
                  <w:pPr>
                    <w:widowControl/>
                    <w:spacing w:line="240" w:lineRule="exact"/>
                    <w:rPr>
                      <w:rFonts w:eastAsia="仿宋"/>
                      <w:bCs/>
                      <w:color w:val="000000"/>
                      <w:kern w:val="0"/>
                      <w:szCs w:val="21"/>
                    </w:rPr>
                  </w:pPr>
                  <w:r>
                    <w:rPr>
                      <w:rFonts w:eastAsia="仿宋"/>
                      <w:bCs/>
                      <w:color w:val="000000"/>
                      <w:kern w:val="0"/>
                      <w:szCs w:val="21"/>
                    </w:rPr>
                    <w:t>200810102805.1</w:t>
                  </w:r>
                </w:p>
              </w:tc>
              <w:tc>
                <w:tcPr>
                  <w:tcW w:w="1165" w:type="dxa"/>
                  <w:vAlign w:val="center"/>
                </w:tcPr>
                <w:p w:rsidR="003041F6" w:rsidRPr="003041F6" w:rsidRDefault="003041F6">
                  <w:pPr>
                    <w:rPr>
                      <w:rFonts w:eastAsiaTheme="minorEastAsia"/>
                      <w:color w:val="000000"/>
                      <w:szCs w:val="21"/>
                    </w:rPr>
                  </w:pPr>
                  <w:r w:rsidRPr="003041F6">
                    <w:rPr>
                      <w:rFonts w:eastAsiaTheme="minorEastAsia"/>
                      <w:color w:val="000000"/>
                      <w:szCs w:val="21"/>
                    </w:rPr>
                    <w:t>2010/8/11</w:t>
                  </w:r>
                </w:p>
              </w:tc>
              <w:tc>
                <w:tcPr>
                  <w:tcW w:w="951" w:type="dxa"/>
                  <w:vAlign w:val="center"/>
                </w:tcPr>
                <w:p w:rsidR="003041F6" w:rsidRPr="003041F6" w:rsidRDefault="003041F6">
                  <w:pPr>
                    <w:rPr>
                      <w:rFonts w:eastAsiaTheme="minorEastAsia"/>
                      <w:color w:val="000000"/>
                      <w:szCs w:val="21"/>
                    </w:rPr>
                  </w:pPr>
                  <w:r w:rsidRPr="003041F6">
                    <w:rPr>
                      <w:rFonts w:eastAsiaTheme="minorEastAsia"/>
                      <w:color w:val="000000"/>
                      <w:szCs w:val="21"/>
                    </w:rPr>
                    <w:t>655115</w:t>
                  </w:r>
                </w:p>
              </w:tc>
              <w:tc>
                <w:tcPr>
                  <w:tcW w:w="934" w:type="dxa"/>
                  <w:vAlign w:val="center"/>
                </w:tcPr>
                <w:p w:rsidR="003041F6" w:rsidRPr="003041F6" w:rsidRDefault="003041F6">
                  <w:pPr>
                    <w:rPr>
                      <w:rFonts w:eastAsiaTheme="minorEastAsia"/>
                      <w:color w:val="000000"/>
                      <w:szCs w:val="21"/>
                    </w:rPr>
                  </w:pPr>
                  <w:r w:rsidRPr="003041F6">
                    <w:rPr>
                      <w:rFonts w:eastAsiaTheme="minorEastAsia" w:hint="eastAsia"/>
                      <w:color w:val="000000"/>
                      <w:szCs w:val="21"/>
                    </w:rPr>
                    <w:t>北京搜狗科技发展有限</w:t>
                  </w:r>
                  <w:r>
                    <w:rPr>
                      <w:rFonts w:eastAsiaTheme="minorEastAsia" w:hint="eastAsia"/>
                      <w:color w:val="000000"/>
                      <w:szCs w:val="21"/>
                    </w:rPr>
                    <w:t>公司</w:t>
                  </w:r>
                </w:p>
              </w:tc>
              <w:tc>
                <w:tcPr>
                  <w:tcW w:w="990" w:type="dxa"/>
                  <w:vAlign w:val="center"/>
                </w:tcPr>
                <w:p w:rsidR="003041F6" w:rsidRPr="003041F6" w:rsidRDefault="003041F6">
                  <w:pPr>
                    <w:rPr>
                      <w:rFonts w:eastAsiaTheme="minorEastAsia"/>
                      <w:color w:val="000000"/>
                      <w:szCs w:val="21"/>
                    </w:rPr>
                  </w:pPr>
                  <w:r w:rsidRPr="003041F6">
                    <w:rPr>
                      <w:rFonts w:eastAsiaTheme="minorEastAsia" w:hint="eastAsia"/>
                      <w:color w:val="000000"/>
                      <w:szCs w:val="21"/>
                    </w:rPr>
                    <w:t>李华北、张阔</w:t>
                  </w:r>
                </w:p>
              </w:tc>
            </w:tr>
            <w:tr w:rsidR="003041F6" w:rsidTr="0057008F">
              <w:tc>
                <w:tcPr>
                  <w:tcW w:w="932" w:type="dxa"/>
                  <w:vAlign w:val="center"/>
                </w:tcPr>
                <w:p w:rsidR="003041F6" w:rsidRPr="003041F6" w:rsidRDefault="003041F6">
                  <w:pPr>
                    <w:rPr>
                      <w:rFonts w:eastAsiaTheme="minorEastAsia"/>
                      <w:color w:val="000000"/>
                      <w:szCs w:val="21"/>
                    </w:rPr>
                  </w:pPr>
                  <w:r w:rsidRPr="003041F6">
                    <w:rPr>
                      <w:rFonts w:eastAsiaTheme="minorEastAsia" w:hint="eastAsia"/>
                      <w:color w:val="000000"/>
                      <w:szCs w:val="21"/>
                    </w:rPr>
                    <w:t>授权发明专利</w:t>
                  </w:r>
                </w:p>
              </w:tc>
              <w:tc>
                <w:tcPr>
                  <w:tcW w:w="2040" w:type="dxa"/>
                  <w:vAlign w:val="center"/>
                </w:tcPr>
                <w:p w:rsidR="003041F6" w:rsidRPr="003041F6" w:rsidRDefault="00DB4097">
                  <w:pPr>
                    <w:rPr>
                      <w:rFonts w:eastAsiaTheme="minorEastAsia"/>
                      <w:color w:val="000000"/>
                      <w:szCs w:val="21"/>
                    </w:rPr>
                  </w:pPr>
                  <w:r>
                    <w:rPr>
                      <w:rFonts w:eastAsiaTheme="minorEastAsia" w:hint="eastAsia"/>
                      <w:color w:val="000000"/>
                      <w:szCs w:val="21"/>
                    </w:rPr>
                    <w:t>一种对查询词分类的方法、装置及</w:t>
                  </w:r>
                  <w:r w:rsidR="003041F6" w:rsidRPr="003041F6">
                    <w:rPr>
                      <w:rFonts w:eastAsiaTheme="minorEastAsia" w:hint="eastAsia"/>
                      <w:color w:val="000000"/>
                      <w:szCs w:val="21"/>
                    </w:rPr>
                    <w:t>搜索引擎系统</w:t>
                  </w:r>
                </w:p>
              </w:tc>
              <w:tc>
                <w:tcPr>
                  <w:tcW w:w="709" w:type="dxa"/>
                  <w:vAlign w:val="center"/>
                </w:tcPr>
                <w:p w:rsidR="003041F6" w:rsidRPr="003041F6" w:rsidRDefault="003041F6">
                  <w:pPr>
                    <w:rPr>
                      <w:rFonts w:eastAsiaTheme="minorEastAsia"/>
                      <w:color w:val="000000"/>
                      <w:szCs w:val="21"/>
                    </w:rPr>
                  </w:pPr>
                  <w:r w:rsidRPr="003041F6">
                    <w:rPr>
                      <w:rFonts w:eastAsiaTheme="minorEastAsia" w:hint="eastAsia"/>
                      <w:color w:val="000000"/>
                      <w:szCs w:val="21"/>
                    </w:rPr>
                    <w:t>中国</w:t>
                  </w:r>
                </w:p>
              </w:tc>
              <w:tc>
                <w:tcPr>
                  <w:tcW w:w="1233" w:type="dxa"/>
                  <w:vAlign w:val="center"/>
                </w:tcPr>
                <w:p w:rsidR="003041F6" w:rsidRPr="00361542" w:rsidRDefault="003041F6" w:rsidP="0057008F">
                  <w:pPr>
                    <w:widowControl/>
                    <w:spacing w:line="240" w:lineRule="exact"/>
                    <w:rPr>
                      <w:rFonts w:eastAsia="仿宋"/>
                      <w:bCs/>
                      <w:color w:val="000000"/>
                      <w:kern w:val="0"/>
                      <w:szCs w:val="21"/>
                    </w:rPr>
                  </w:pPr>
                  <w:r>
                    <w:rPr>
                      <w:rFonts w:eastAsia="仿宋"/>
                      <w:bCs/>
                      <w:color w:val="000000"/>
                      <w:kern w:val="0"/>
                      <w:szCs w:val="21"/>
                    </w:rPr>
                    <w:t>200710304182.1</w:t>
                  </w:r>
                </w:p>
              </w:tc>
              <w:tc>
                <w:tcPr>
                  <w:tcW w:w="1165" w:type="dxa"/>
                  <w:vAlign w:val="center"/>
                </w:tcPr>
                <w:p w:rsidR="003041F6" w:rsidRPr="003041F6" w:rsidRDefault="003041F6">
                  <w:pPr>
                    <w:rPr>
                      <w:rFonts w:eastAsiaTheme="minorEastAsia"/>
                      <w:color w:val="000000"/>
                      <w:szCs w:val="21"/>
                    </w:rPr>
                  </w:pPr>
                  <w:r w:rsidRPr="003041F6">
                    <w:rPr>
                      <w:rFonts w:eastAsiaTheme="minorEastAsia"/>
                      <w:color w:val="000000"/>
                      <w:szCs w:val="21"/>
                    </w:rPr>
                    <w:t>2011/8/3</w:t>
                  </w:r>
                </w:p>
              </w:tc>
              <w:tc>
                <w:tcPr>
                  <w:tcW w:w="951" w:type="dxa"/>
                  <w:vAlign w:val="center"/>
                </w:tcPr>
                <w:p w:rsidR="003041F6" w:rsidRPr="003041F6" w:rsidRDefault="003041F6">
                  <w:pPr>
                    <w:rPr>
                      <w:rFonts w:eastAsiaTheme="minorEastAsia"/>
                      <w:color w:val="000000"/>
                      <w:szCs w:val="21"/>
                    </w:rPr>
                  </w:pPr>
                  <w:r w:rsidRPr="003041F6">
                    <w:rPr>
                      <w:rFonts w:eastAsiaTheme="minorEastAsia"/>
                      <w:color w:val="000000"/>
                      <w:szCs w:val="21"/>
                    </w:rPr>
                    <w:t>818950</w:t>
                  </w:r>
                </w:p>
              </w:tc>
              <w:tc>
                <w:tcPr>
                  <w:tcW w:w="934" w:type="dxa"/>
                  <w:vAlign w:val="center"/>
                </w:tcPr>
                <w:p w:rsidR="003041F6" w:rsidRPr="003041F6" w:rsidRDefault="003041F6">
                  <w:pPr>
                    <w:rPr>
                      <w:rFonts w:eastAsiaTheme="minorEastAsia"/>
                      <w:color w:val="000000"/>
                      <w:szCs w:val="21"/>
                    </w:rPr>
                  </w:pPr>
                  <w:r w:rsidRPr="003041F6">
                    <w:rPr>
                      <w:rFonts w:eastAsiaTheme="minorEastAsia" w:hint="eastAsia"/>
                      <w:color w:val="000000"/>
                      <w:szCs w:val="21"/>
                    </w:rPr>
                    <w:t>北京搜狗科技发展有限</w:t>
                  </w:r>
                  <w:r>
                    <w:rPr>
                      <w:rFonts w:eastAsiaTheme="minorEastAsia" w:hint="eastAsia"/>
                      <w:color w:val="000000"/>
                      <w:szCs w:val="21"/>
                    </w:rPr>
                    <w:t>公司</w:t>
                  </w:r>
                </w:p>
              </w:tc>
              <w:tc>
                <w:tcPr>
                  <w:tcW w:w="990" w:type="dxa"/>
                  <w:vAlign w:val="center"/>
                </w:tcPr>
                <w:p w:rsidR="003041F6" w:rsidRPr="003041F6" w:rsidRDefault="003041F6">
                  <w:pPr>
                    <w:rPr>
                      <w:rFonts w:eastAsiaTheme="minorEastAsia"/>
                      <w:color w:val="000000"/>
                      <w:szCs w:val="21"/>
                    </w:rPr>
                  </w:pPr>
                  <w:r w:rsidRPr="003041F6">
                    <w:rPr>
                      <w:rFonts w:eastAsiaTheme="minorEastAsia" w:hint="eastAsia"/>
                      <w:color w:val="000000"/>
                      <w:szCs w:val="21"/>
                    </w:rPr>
                    <w:t>张智敏、张阔、茹立云</w:t>
                  </w:r>
                </w:p>
              </w:tc>
            </w:tr>
          </w:tbl>
          <w:p w:rsidR="00630C26" w:rsidRPr="00CB68C0" w:rsidRDefault="00630C26" w:rsidP="00C87BE5">
            <w:pPr>
              <w:rPr>
                <w:rFonts w:ascii="宋体" w:hAnsi="宋体"/>
                <w:sz w:val="24"/>
              </w:rPr>
            </w:pPr>
          </w:p>
        </w:tc>
      </w:tr>
      <w:tr w:rsidR="00564488" w:rsidRPr="00CB68C0" w:rsidTr="00DB4097">
        <w:trPr>
          <w:trHeight w:val="15154"/>
        </w:trPr>
        <w:tc>
          <w:tcPr>
            <w:tcW w:w="9180" w:type="dxa"/>
            <w:gridSpan w:val="2"/>
            <w:tcBorders>
              <w:top w:val="single" w:sz="4" w:space="0" w:color="auto"/>
              <w:left w:val="single" w:sz="4" w:space="0" w:color="auto"/>
              <w:bottom w:val="single" w:sz="4" w:space="0" w:color="auto"/>
              <w:right w:val="single" w:sz="4" w:space="0" w:color="auto"/>
            </w:tcBorders>
          </w:tcPr>
          <w:p w:rsidR="00564488" w:rsidRDefault="00564488" w:rsidP="0057008F">
            <w:pPr>
              <w:rPr>
                <w:rFonts w:ascii="宋体" w:hAnsi="宋体"/>
                <w:sz w:val="24"/>
              </w:rPr>
            </w:pPr>
            <w:r w:rsidRPr="0036045F">
              <w:rPr>
                <w:rFonts w:ascii="宋体" w:hAnsi="宋体" w:hint="eastAsia"/>
                <w:b/>
                <w:sz w:val="24"/>
              </w:rPr>
              <w:lastRenderedPageBreak/>
              <w:t>主要完成人情况：</w:t>
            </w:r>
            <w:r w:rsidRPr="00CB68C0">
              <w:rPr>
                <w:rFonts w:ascii="宋体" w:hAnsi="宋体" w:hint="eastAsia"/>
                <w:sz w:val="24"/>
              </w:rPr>
              <w:t>（</w:t>
            </w:r>
            <w:r w:rsidR="00CB68C0" w:rsidRPr="00CB68C0">
              <w:rPr>
                <w:rFonts w:ascii="宋体" w:hAnsi="宋体" w:hint="eastAsia"/>
                <w:color w:val="0D0D0D"/>
                <w:sz w:val="24"/>
              </w:rPr>
              <w:t>摘自“主要完成人情况表”中的部分内容，公示姓名、排名、行政职务、技术职称、工作单位、完成单位、对本项目技术创造性贡献</w:t>
            </w:r>
            <w:r w:rsidRPr="00CB68C0">
              <w:rPr>
                <w:rFonts w:ascii="宋体" w:hAnsi="宋体" w:hint="eastAsia"/>
                <w:sz w:val="24"/>
              </w:rPr>
              <w:t>）</w:t>
            </w:r>
          </w:p>
          <w:p w:rsidR="00580B7A" w:rsidRDefault="00580B7A" w:rsidP="0057008F">
            <w:pPr>
              <w:rPr>
                <w:rFonts w:ascii="宋体" w:hAnsi="宋体"/>
                <w:sz w:val="24"/>
              </w:rPr>
            </w:pPr>
          </w:p>
          <w:tbl>
            <w:tblPr>
              <w:tblStyle w:val="a3"/>
              <w:tblW w:w="0" w:type="auto"/>
              <w:jc w:val="center"/>
              <w:tblLayout w:type="fixed"/>
              <w:tblLook w:val="04A0"/>
            </w:tblPr>
            <w:tblGrid>
              <w:gridCol w:w="1733"/>
              <w:gridCol w:w="2410"/>
              <w:gridCol w:w="1701"/>
              <w:gridCol w:w="1766"/>
            </w:tblGrid>
            <w:tr w:rsidR="00580B7A" w:rsidTr="000A7545">
              <w:trPr>
                <w:trHeight w:val="567"/>
                <w:jc w:val="center"/>
              </w:trPr>
              <w:tc>
                <w:tcPr>
                  <w:tcW w:w="1733" w:type="dxa"/>
                  <w:vAlign w:val="center"/>
                </w:tcPr>
                <w:p w:rsidR="00580B7A" w:rsidRDefault="00580B7A" w:rsidP="00580B7A">
                  <w:pPr>
                    <w:rPr>
                      <w:rFonts w:ascii="宋体" w:hAnsi="宋体"/>
                      <w:sz w:val="24"/>
                    </w:rPr>
                  </w:pPr>
                  <w:r>
                    <w:rPr>
                      <w:rFonts w:ascii="宋体" w:hAnsi="宋体" w:hint="eastAsia"/>
                      <w:sz w:val="24"/>
                    </w:rPr>
                    <w:t>完成人姓名</w:t>
                  </w:r>
                </w:p>
              </w:tc>
              <w:tc>
                <w:tcPr>
                  <w:tcW w:w="2410" w:type="dxa"/>
                  <w:vAlign w:val="center"/>
                </w:tcPr>
                <w:p w:rsidR="00580B7A" w:rsidRDefault="00580B7A" w:rsidP="00580B7A">
                  <w:pPr>
                    <w:rPr>
                      <w:rFonts w:ascii="宋体" w:hAnsi="宋体"/>
                      <w:sz w:val="24"/>
                    </w:rPr>
                  </w:pPr>
                  <w:r>
                    <w:rPr>
                      <w:rFonts w:ascii="宋体" w:hAnsi="宋体" w:hint="eastAsia"/>
                      <w:sz w:val="24"/>
                    </w:rPr>
                    <w:t>唐杰</w:t>
                  </w:r>
                </w:p>
              </w:tc>
              <w:tc>
                <w:tcPr>
                  <w:tcW w:w="1701" w:type="dxa"/>
                  <w:vAlign w:val="center"/>
                </w:tcPr>
                <w:p w:rsidR="00580B7A" w:rsidRDefault="00580B7A" w:rsidP="00580B7A">
                  <w:pPr>
                    <w:rPr>
                      <w:rFonts w:ascii="宋体" w:hAnsi="宋体"/>
                      <w:sz w:val="24"/>
                    </w:rPr>
                  </w:pPr>
                  <w:r>
                    <w:rPr>
                      <w:rFonts w:ascii="宋体" w:hAnsi="宋体" w:hint="eastAsia"/>
                      <w:sz w:val="24"/>
                    </w:rPr>
                    <w:t>排名</w:t>
                  </w:r>
                </w:p>
              </w:tc>
              <w:tc>
                <w:tcPr>
                  <w:tcW w:w="1766" w:type="dxa"/>
                  <w:vAlign w:val="center"/>
                </w:tcPr>
                <w:p w:rsidR="00580B7A" w:rsidRDefault="00580B7A" w:rsidP="00580B7A">
                  <w:pPr>
                    <w:rPr>
                      <w:rFonts w:ascii="宋体" w:hAnsi="宋体"/>
                      <w:sz w:val="24"/>
                    </w:rPr>
                  </w:pPr>
                  <w:r>
                    <w:rPr>
                      <w:rFonts w:ascii="宋体" w:hAnsi="宋体"/>
                      <w:sz w:val="24"/>
                    </w:rPr>
                    <w:t>1</w:t>
                  </w:r>
                </w:p>
              </w:tc>
            </w:tr>
            <w:tr w:rsidR="00580B7A" w:rsidTr="000A7545">
              <w:trPr>
                <w:trHeight w:val="567"/>
                <w:jc w:val="center"/>
              </w:trPr>
              <w:tc>
                <w:tcPr>
                  <w:tcW w:w="1733" w:type="dxa"/>
                  <w:vAlign w:val="center"/>
                </w:tcPr>
                <w:p w:rsidR="00580B7A" w:rsidRDefault="00580B7A" w:rsidP="00580B7A">
                  <w:pPr>
                    <w:rPr>
                      <w:rFonts w:ascii="宋体" w:hAnsi="宋体"/>
                      <w:sz w:val="24"/>
                    </w:rPr>
                  </w:pPr>
                  <w:r>
                    <w:rPr>
                      <w:rFonts w:ascii="宋体" w:hAnsi="宋体" w:hint="eastAsia"/>
                      <w:sz w:val="24"/>
                    </w:rPr>
                    <w:t>行政职务</w:t>
                  </w:r>
                </w:p>
              </w:tc>
              <w:tc>
                <w:tcPr>
                  <w:tcW w:w="2410" w:type="dxa"/>
                  <w:vAlign w:val="center"/>
                </w:tcPr>
                <w:p w:rsidR="00580B7A" w:rsidRDefault="00C60F9D" w:rsidP="00580B7A">
                  <w:pPr>
                    <w:rPr>
                      <w:rFonts w:ascii="宋体" w:hAnsi="宋体"/>
                      <w:sz w:val="24"/>
                    </w:rPr>
                  </w:pPr>
                  <w:r>
                    <w:rPr>
                      <w:rFonts w:ascii="宋体" w:hAnsi="宋体" w:hint="eastAsia"/>
                      <w:sz w:val="24"/>
                    </w:rPr>
                    <w:t>清华大学</w:t>
                  </w:r>
                  <w:r w:rsidR="000A7545">
                    <w:rPr>
                      <w:rFonts w:ascii="宋体" w:hAnsi="宋体" w:hint="eastAsia"/>
                      <w:sz w:val="24"/>
                    </w:rPr>
                    <w:t>科技大数据研究中心执行主任</w:t>
                  </w:r>
                </w:p>
              </w:tc>
              <w:tc>
                <w:tcPr>
                  <w:tcW w:w="1701" w:type="dxa"/>
                  <w:vAlign w:val="center"/>
                </w:tcPr>
                <w:p w:rsidR="00580B7A" w:rsidRDefault="00580B7A" w:rsidP="00580B7A">
                  <w:pPr>
                    <w:rPr>
                      <w:rFonts w:ascii="宋体" w:hAnsi="宋体"/>
                      <w:sz w:val="24"/>
                    </w:rPr>
                  </w:pPr>
                  <w:r>
                    <w:rPr>
                      <w:rFonts w:ascii="宋体" w:hAnsi="宋体" w:hint="eastAsia"/>
                      <w:sz w:val="24"/>
                    </w:rPr>
                    <w:t>技术职称</w:t>
                  </w:r>
                </w:p>
              </w:tc>
              <w:tc>
                <w:tcPr>
                  <w:tcW w:w="1766" w:type="dxa"/>
                  <w:vAlign w:val="center"/>
                </w:tcPr>
                <w:p w:rsidR="00580B7A" w:rsidRDefault="00580B7A" w:rsidP="00580B7A">
                  <w:pPr>
                    <w:rPr>
                      <w:rFonts w:ascii="宋体" w:hAnsi="宋体"/>
                      <w:sz w:val="24"/>
                    </w:rPr>
                  </w:pPr>
                  <w:r>
                    <w:rPr>
                      <w:rFonts w:ascii="宋体" w:hAnsi="宋体" w:hint="eastAsia"/>
                      <w:sz w:val="24"/>
                    </w:rPr>
                    <w:t>副教授</w:t>
                  </w:r>
                </w:p>
              </w:tc>
            </w:tr>
            <w:tr w:rsidR="00580B7A" w:rsidTr="0057008F">
              <w:trPr>
                <w:trHeight w:val="567"/>
                <w:jc w:val="center"/>
              </w:trPr>
              <w:tc>
                <w:tcPr>
                  <w:tcW w:w="1733" w:type="dxa"/>
                  <w:vAlign w:val="center"/>
                </w:tcPr>
                <w:p w:rsidR="00580B7A" w:rsidRDefault="00580B7A" w:rsidP="00580B7A">
                  <w:pPr>
                    <w:rPr>
                      <w:rFonts w:ascii="宋体" w:hAnsi="宋体"/>
                      <w:sz w:val="24"/>
                    </w:rPr>
                  </w:pPr>
                  <w:r>
                    <w:rPr>
                      <w:rFonts w:ascii="宋体" w:hAnsi="宋体" w:hint="eastAsia"/>
                      <w:sz w:val="24"/>
                    </w:rPr>
                    <w:t>工作单位</w:t>
                  </w:r>
                </w:p>
              </w:tc>
              <w:tc>
                <w:tcPr>
                  <w:tcW w:w="5877" w:type="dxa"/>
                  <w:gridSpan w:val="3"/>
                  <w:vAlign w:val="center"/>
                </w:tcPr>
                <w:p w:rsidR="00580B7A" w:rsidRDefault="00580B7A" w:rsidP="00580B7A">
                  <w:pPr>
                    <w:rPr>
                      <w:rFonts w:ascii="宋体" w:hAnsi="宋体"/>
                      <w:sz w:val="24"/>
                    </w:rPr>
                  </w:pPr>
                  <w:r>
                    <w:rPr>
                      <w:rFonts w:ascii="宋体" w:hAnsi="宋体" w:hint="eastAsia"/>
                      <w:sz w:val="24"/>
                    </w:rPr>
                    <w:t>清华大学</w:t>
                  </w:r>
                </w:p>
              </w:tc>
            </w:tr>
            <w:tr w:rsidR="00580B7A" w:rsidTr="0057008F">
              <w:trPr>
                <w:trHeight w:val="567"/>
                <w:jc w:val="center"/>
              </w:trPr>
              <w:tc>
                <w:tcPr>
                  <w:tcW w:w="1733" w:type="dxa"/>
                  <w:vAlign w:val="center"/>
                </w:tcPr>
                <w:p w:rsidR="00580B7A" w:rsidRDefault="00580B7A" w:rsidP="00580B7A">
                  <w:pPr>
                    <w:rPr>
                      <w:rFonts w:ascii="宋体" w:hAnsi="宋体"/>
                      <w:sz w:val="24"/>
                    </w:rPr>
                  </w:pPr>
                  <w:r>
                    <w:rPr>
                      <w:rFonts w:ascii="宋体" w:hAnsi="宋体" w:hint="eastAsia"/>
                      <w:sz w:val="24"/>
                    </w:rPr>
                    <w:t>完成单位</w:t>
                  </w:r>
                </w:p>
              </w:tc>
              <w:tc>
                <w:tcPr>
                  <w:tcW w:w="5877" w:type="dxa"/>
                  <w:gridSpan w:val="3"/>
                  <w:vAlign w:val="center"/>
                </w:tcPr>
                <w:p w:rsidR="00580B7A" w:rsidRDefault="00580B7A" w:rsidP="00580B7A">
                  <w:pPr>
                    <w:rPr>
                      <w:rFonts w:ascii="宋体" w:hAnsi="宋体"/>
                      <w:sz w:val="24"/>
                    </w:rPr>
                  </w:pPr>
                  <w:r>
                    <w:rPr>
                      <w:rFonts w:ascii="宋体" w:hAnsi="宋体" w:hint="eastAsia"/>
                      <w:sz w:val="24"/>
                    </w:rPr>
                    <w:t>清华大学</w:t>
                  </w:r>
                </w:p>
              </w:tc>
            </w:tr>
            <w:tr w:rsidR="00580B7A" w:rsidTr="00580B7A">
              <w:trPr>
                <w:trHeight w:val="3912"/>
                <w:jc w:val="center"/>
              </w:trPr>
              <w:tc>
                <w:tcPr>
                  <w:tcW w:w="7610" w:type="dxa"/>
                  <w:gridSpan w:val="4"/>
                </w:tcPr>
                <w:p w:rsidR="00580B7A" w:rsidRDefault="00580B7A" w:rsidP="0057008F">
                  <w:pPr>
                    <w:rPr>
                      <w:rFonts w:ascii="宋体" w:hAnsi="宋体"/>
                      <w:sz w:val="24"/>
                    </w:rPr>
                  </w:pPr>
                  <w:r>
                    <w:rPr>
                      <w:rFonts w:ascii="宋体" w:hAnsi="宋体" w:hint="eastAsia"/>
                      <w:sz w:val="24"/>
                    </w:rPr>
                    <w:t>对本项目技术创造性贡献：</w:t>
                  </w:r>
                </w:p>
                <w:p w:rsidR="00CE587B" w:rsidRPr="00CE587B" w:rsidRDefault="00CE587B" w:rsidP="00CE587B">
                  <w:pPr>
                    <w:spacing w:line="360" w:lineRule="exact"/>
                    <w:ind w:firstLineChars="149" w:firstLine="358"/>
                    <w:jc w:val="left"/>
                    <w:rPr>
                      <w:rFonts w:ascii="宋体" w:hAnsi="宋体"/>
                      <w:sz w:val="24"/>
                    </w:rPr>
                  </w:pPr>
                  <w:r w:rsidRPr="00CE587B">
                    <w:rPr>
                      <w:rFonts w:ascii="宋体" w:hAnsi="宋体" w:hint="eastAsia"/>
                      <w:sz w:val="24"/>
                    </w:rPr>
                    <w:t>项目总负责人，对创新点1-4都有创造性贡献。具体来说，提出最小风险的网络知识集成方法，被国际竞赛OAEI评价为2006年来最有代表性的方法之一；研究网络用户微观影响力理论，提出基于话题的影响力挖掘</w:t>
                  </w:r>
                  <w:r>
                    <w:rPr>
                      <w:rFonts w:ascii="宋体" w:hAnsi="宋体" w:hint="eastAsia"/>
                      <w:sz w:val="24"/>
                    </w:rPr>
                    <w:t>和传播模型，部分解决了影响力最大传播模型中的输入假设问题。</w:t>
                  </w:r>
                </w:p>
                <w:p w:rsidR="00CE587B" w:rsidRPr="00CE587B" w:rsidRDefault="00CE587B" w:rsidP="00CE587B">
                  <w:pPr>
                    <w:spacing w:line="360" w:lineRule="exact"/>
                    <w:ind w:firstLineChars="149" w:firstLine="358"/>
                    <w:jc w:val="left"/>
                    <w:rPr>
                      <w:rFonts w:ascii="宋体" w:hAnsi="宋体"/>
                      <w:sz w:val="24"/>
                    </w:rPr>
                  </w:pPr>
                  <w:r w:rsidRPr="00CE587B">
                    <w:rPr>
                      <w:rFonts w:ascii="宋体" w:hAnsi="宋体" w:hint="eastAsia"/>
                      <w:sz w:val="24"/>
                    </w:rPr>
                    <w:t>论文：</w:t>
                  </w:r>
                </w:p>
                <w:p w:rsidR="00CE587B" w:rsidRPr="00CE587B" w:rsidRDefault="00CE587B" w:rsidP="00CE587B">
                  <w:pPr>
                    <w:spacing w:line="360" w:lineRule="exact"/>
                    <w:ind w:firstLineChars="149" w:firstLine="358"/>
                    <w:jc w:val="left"/>
                    <w:rPr>
                      <w:rFonts w:ascii="宋体" w:hAnsi="宋体"/>
                      <w:sz w:val="24"/>
                    </w:rPr>
                  </w:pPr>
                  <w:proofErr w:type="spellStart"/>
                  <w:r w:rsidRPr="00CE587B">
                    <w:rPr>
                      <w:rFonts w:ascii="宋体" w:hAnsi="宋体"/>
                      <w:sz w:val="24"/>
                    </w:rPr>
                    <w:t>Arnetminer</w:t>
                  </w:r>
                  <w:proofErr w:type="spellEnd"/>
                  <w:r w:rsidRPr="00CE587B">
                    <w:rPr>
                      <w:rFonts w:ascii="宋体" w:hAnsi="宋体"/>
                      <w:sz w:val="24"/>
                    </w:rPr>
                    <w:t>: extraction and mining of academic social networks</w:t>
                  </w:r>
                </w:p>
                <w:p w:rsidR="00CE587B" w:rsidRPr="00CE587B" w:rsidRDefault="00CE587B" w:rsidP="00CE587B">
                  <w:pPr>
                    <w:spacing w:line="360" w:lineRule="exact"/>
                    <w:ind w:firstLineChars="149" w:firstLine="358"/>
                    <w:jc w:val="left"/>
                    <w:rPr>
                      <w:rFonts w:ascii="宋体" w:hAnsi="宋体"/>
                      <w:sz w:val="24"/>
                    </w:rPr>
                  </w:pPr>
                  <w:r w:rsidRPr="00CE587B">
                    <w:rPr>
                      <w:rFonts w:ascii="宋体" w:hAnsi="宋体"/>
                      <w:sz w:val="24"/>
                    </w:rPr>
                    <w:t>Social influence analysis in large-scale networks</w:t>
                  </w:r>
                </w:p>
                <w:p w:rsidR="00CE587B" w:rsidRPr="00CE587B" w:rsidRDefault="00CE587B" w:rsidP="00CE587B">
                  <w:pPr>
                    <w:spacing w:line="360" w:lineRule="exact"/>
                    <w:ind w:firstLineChars="149" w:firstLine="358"/>
                    <w:jc w:val="left"/>
                    <w:rPr>
                      <w:rFonts w:ascii="宋体" w:hAnsi="宋体"/>
                      <w:sz w:val="24"/>
                    </w:rPr>
                  </w:pPr>
                  <w:r w:rsidRPr="00CE587B">
                    <w:rPr>
                      <w:rFonts w:ascii="宋体" w:hAnsi="宋体" w:hint="eastAsia"/>
                      <w:sz w:val="24"/>
                    </w:rPr>
                    <w:t>专利：</w:t>
                  </w:r>
                </w:p>
                <w:p w:rsidR="00CE587B" w:rsidRPr="00CE587B" w:rsidRDefault="00CE587B" w:rsidP="00CE587B">
                  <w:pPr>
                    <w:spacing w:line="360" w:lineRule="exact"/>
                    <w:ind w:firstLineChars="149" w:firstLine="358"/>
                    <w:jc w:val="left"/>
                    <w:rPr>
                      <w:rFonts w:ascii="宋体" w:hAnsi="宋体"/>
                      <w:sz w:val="24"/>
                    </w:rPr>
                  </w:pPr>
                  <w:r w:rsidRPr="00CE587B">
                    <w:rPr>
                      <w:rFonts w:ascii="宋体" w:hAnsi="宋体" w:hint="eastAsia"/>
                      <w:sz w:val="24"/>
                    </w:rPr>
                    <w:t>基于约束优化的专家匹配方法及系统（201010554304.4）</w:t>
                  </w:r>
                </w:p>
                <w:p w:rsidR="00580B7A" w:rsidRPr="00CE587B" w:rsidRDefault="00580B7A" w:rsidP="0057008F">
                  <w:pPr>
                    <w:rPr>
                      <w:rFonts w:ascii="宋体" w:hAnsi="宋体"/>
                      <w:sz w:val="24"/>
                    </w:rPr>
                  </w:pPr>
                </w:p>
              </w:tc>
            </w:tr>
          </w:tbl>
          <w:p w:rsidR="00DB4097" w:rsidRDefault="00DB4097" w:rsidP="0057008F">
            <w:pPr>
              <w:rPr>
                <w:rFonts w:ascii="宋体" w:hAnsi="宋体"/>
                <w:sz w:val="24"/>
              </w:rPr>
            </w:pPr>
          </w:p>
          <w:tbl>
            <w:tblPr>
              <w:tblStyle w:val="a3"/>
              <w:tblW w:w="0" w:type="auto"/>
              <w:jc w:val="center"/>
              <w:tblLayout w:type="fixed"/>
              <w:tblLook w:val="04A0"/>
            </w:tblPr>
            <w:tblGrid>
              <w:gridCol w:w="1733"/>
              <w:gridCol w:w="2410"/>
              <w:gridCol w:w="1701"/>
              <w:gridCol w:w="1766"/>
            </w:tblGrid>
            <w:tr w:rsidR="00576988" w:rsidTr="0057008F">
              <w:trPr>
                <w:trHeight w:val="567"/>
                <w:jc w:val="center"/>
              </w:trPr>
              <w:tc>
                <w:tcPr>
                  <w:tcW w:w="1733" w:type="dxa"/>
                  <w:vAlign w:val="center"/>
                </w:tcPr>
                <w:p w:rsidR="00576988" w:rsidRDefault="00576988" w:rsidP="0057008F">
                  <w:pPr>
                    <w:rPr>
                      <w:rFonts w:ascii="宋体" w:hAnsi="宋体"/>
                      <w:sz w:val="24"/>
                    </w:rPr>
                  </w:pPr>
                  <w:r>
                    <w:rPr>
                      <w:rFonts w:ascii="宋体" w:hAnsi="宋体" w:hint="eastAsia"/>
                      <w:sz w:val="24"/>
                    </w:rPr>
                    <w:t>完成人姓名</w:t>
                  </w:r>
                </w:p>
              </w:tc>
              <w:tc>
                <w:tcPr>
                  <w:tcW w:w="2410" w:type="dxa"/>
                  <w:vAlign w:val="center"/>
                </w:tcPr>
                <w:p w:rsidR="00576988" w:rsidRDefault="00576988" w:rsidP="0057008F">
                  <w:pPr>
                    <w:rPr>
                      <w:rFonts w:ascii="宋体" w:hAnsi="宋体"/>
                      <w:sz w:val="24"/>
                    </w:rPr>
                  </w:pPr>
                  <w:r>
                    <w:rPr>
                      <w:rFonts w:ascii="宋体" w:hAnsi="宋体" w:hint="eastAsia"/>
                      <w:sz w:val="24"/>
                    </w:rPr>
                    <w:t>李涓子</w:t>
                  </w:r>
                </w:p>
              </w:tc>
              <w:tc>
                <w:tcPr>
                  <w:tcW w:w="1701" w:type="dxa"/>
                  <w:vAlign w:val="center"/>
                </w:tcPr>
                <w:p w:rsidR="00576988" w:rsidRDefault="00576988" w:rsidP="0057008F">
                  <w:pPr>
                    <w:rPr>
                      <w:rFonts w:ascii="宋体" w:hAnsi="宋体"/>
                      <w:sz w:val="24"/>
                    </w:rPr>
                  </w:pPr>
                  <w:r>
                    <w:rPr>
                      <w:rFonts w:ascii="宋体" w:hAnsi="宋体" w:hint="eastAsia"/>
                      <w:sz w:val="24"/>
                    </w:rPr>
                    <w:t>排名</w:t>
                  </w:r>
                </w:p>
              </w:tc>
              <w:tc>
                <w:tcPr>
                  <w:tcW w:w="1766" w:type="dxa"/>
                  <w:vAlign w:val="center"/>
                </w:tcPr>
                <w:p w:rsidR="00576988" w:rsidRDefault="00576988" w:rsidP="0057008F">
                  <w:pPr>
                    <w:rPr>
                      <w:rFonts w:ascii="宋体" w:hAnsi="宋体"/>
                      <w:sz w:val="24"/>
                    </w:rPr>
                  </w:pPr>
                  <w:r>
                    <w:rPr>
                      <w:rFonts w:ascii="宋体" w:hAnsi="宋体"/>
                      <w:sz w:val="24"/>
                    </w:rPr>
                    <w:t>2</w:t>
                  </w:r>
                </w:p>
              </w:tc>
            </w:tr>
            <w:tr w:rsidR="00576988" w:rsidTr="0057008F">
              <w:trPr>
                <w:trHeight w:val="567"/>
                <w:jc w:val="center"/>
              </w:trPr>
              <w:tc>
                <w:tcPr>
                  <w:tcW w:w="1733" w:type="dxa"/>
                  <w:vAlign w:val="center"/>
                </w:tcPr>
                <w:p w:rsidR="00576988" w:rsidRDefault="00576988" w:rsidP="0057008F">
                  <w:pPr>
                    <w:rPr>
                      <w:rFonts w:ascii="宋体" w:hAnsi="宋体"/>
                      <w:sz w:val="24"/>
                    </w:rPr>
                  </w:pPr>
                  <w:r>
                    <w:rPr>
                      <w:rFonts w:ascii="宋体" w:hAnsi="宋体" w:hint="eastAsia"/>
                      <w:sz w:val="24"/>
                    </w:rPr>
                    <w:t>行政职务</w:t>
                  </w:r>
                </w:p>
              </w:tc>
              <w:tc>
                <w:tcPr>
                  <w:tcW w:w="2410" w:type="dxa"/>
                  <w:vAlign w:val="center"/>
                </w:tcPr>
                <w:p w:rsidR="00576988" w:rsidRDefault="00C60F9D" w:rsidP="00C60F9D">
                  <w:pPr>
                    <w:rPr>
                      <w:rFonts w:ascii="宋体" w:hAnsi="宋体"/>
                      <w:sz w:val="24"/>
                    </w:rPr>
                  </w:pPr>
                  <w:r>
                    <w:rPr>
                      <w:rFonts w:ascii="宋体" w:hAnsi="宋体" w:hint="eastAsia"/>
                      <w:sz w:val="24"/>
                    </w:rPr>
                    <w:t>清华大学计算机软件研究所副所长</w:t>
                  </w:r>
                </w:p>
              </w:tc>
              <w:tc>
                <w:tcPr>
                  <w:tcW w:w="1701" w:type="dxa"/>
                  <w:vAlign w:val="center"/>
                </w:tcPr>
                <w:p w:rsidR="00576988" w:rsidRDefault="00576988" w:rsidP="0057008F">
                  <w:pPr>
                    <w:rPr>
                      <w:rFonts w:ascii="宋体" w:hAnsi="宋体"/>
                      <w:sz w:val="24"/>
                    </w:rPr>
                  </w:pPr>
                  <w:r>
                    <w:rPr>
                      <w:rFonts w:ascii="宋体" w:hAnsi="宋体" w:hint="eastAsia"/>
                      <w:sz w:val="24"/>
                    </w:rPr>
                    <w:t>技术职称</w:t>
                  </w:r>
                </w:p>
              </w:tc>
              <w:tc>
                <w:tcPr>
                  <w:tcW w:w="1766" w:type="dxa"/>
                  <w:vAlign w:val="center"/>
                </w:tcPr>
                <w:p w:rsidR="00576988" w:rsidRDefault="00576988" w:rsidP="0057008F">
                  <w:pPr>
                    <w:rPr>
                      <w:rFonts w:ascii="宋体" w:hAnsi="宋体"/>
                      <w:sz w:val="24"/>
                    </w:rPr>
                  </w:pPr>
                  <w:r>
                    <w:rPr>
                      <w:rFonts w:ascii="宋体" w:hAnsi="宋体" w:hint="eastAsia"/>
                      <w:sz w:val="24"/>
                    </w:rPr>
                    <w:t>教授</w:t>
                  </w:r>
                </w:p>
              </w:tc>
            </w:tr>
            <w:tr w:rsidR="00576988" w:rsidTr="0057008F">
              <w:trPr>
                <w:trHeight w:val="567"/>
                <w:jc w:val="center"/>
              </w:trPr>
              <w:tc>
                <w:tcPr>
                  <w:tcW w:w="1733" w:type="dxa"/>
                  <w:vAlign w:val="center"/>
                </w:tcPr>
                <w:p w:rsidR="00576988" w:rsidRDefault="00576988" w:rsidP="0057008F">
                  <w:pPr>
                    <w:rPr>
                      <w:rFonts w:ascii="宋体" w:hAnsi="宋体"/>
                      <w:sz w:val="24"/>
                    </w:rPr>
                  </w:pPr>
                  <w:r>
                    <w:rPr>
                      <w:rFonts w:ascii="宋体" w:hAnsi="宋体" w:hint="eastAsia"/>
                      <w:sz w:val="24"/>
                    </w:rPr>
                    <w:t>工作单位</w:t>
                  </w:r>
                </w:p>
              </w:tc>
              <w:tc>
                <w:tcPr>
                  <w:tcW w:w="5877" w:type="dxa"/>
                  <w:gridSpan w:val="3"/>
                  <w:vAlign w:val="center"/>
                </w:tcPr>
                <w:p w:rsidR="00576988" w:rsidRDefault="00576988" w:rsidP="0057008F">
                  <w:pPr>
                    <w:rPr>
                      <w:rFonts w:ascii="宋体" w:hAnsi="宋体"/>
                      <w:sz w:val="24"/>
                    </w:rPr>
                  </w:pPr>
                  <w:r>
                    <w:rPr>
                      <w:rFonts w:ascii="宋体" w:hAnsi="宋体" w:hint="eastAsia"/>
                      <w:sz w:val="24"/>
                    </w:rPr>
                    <w:t>清华大学</w:t>
                  </w:r>
                </w:p>
              </w:tc>
            </w:tr>
            <w:tr w:rsidR="00576988" w:rsidTr="0057008F">
              <w:trPr>
                <w:trHeight w:val="567"/>
                <w:jc w:val="center"/>
              </w:trPr>
              <w:tc>
                <w:tcPr>
                  <w:tcW w:w="1733" w:type="dxa"/>
                  <w:vAlign w:val="center"/>
                </w:tcPr>
                <w:p w:rsidR="00576988" w:rsidRDefault="00576988" w:rsidP="0057008F">
                  <w:pPr>
                    <w:rPr>
                      <w:rFonts w:ascii="宋体" w:hAnsi="宋体"/>
                      <w:sz w:val="24"/>
                    </w:rPr>
                  </w:pPr>
                  <w:r>
                    <w:rPr>
                      <w:rFonts w:ascii="宋体" w:hAnsi="宋体" w:hint="eastAsia"/>
                      <w:sz w:val="24"/>
                    </w:rPr>
                    <w:t>完成单位</w:t>
                  </w:r>
                </w:p>
              </w:tc>
              <w:tc>
                <w:tcPr>
                  <w:tcW w:w="5877" w:type="dxa"/>
                  <w:gridSpan w:val="3"/>
                  <w:vAlign w:val="center"/>
                </w:tcPr>
                <w:p w:rsidR="00576988" w:rsidRDefault="00576988" w:rsidP="0057008F">
                  <w:pPr>
                    <w:rPr>
                      <w:rFonts w:ascii="宋体" w:hAnsi="宋体"/>
                      <w:sz w:val="24"/>
                    </w:rPr>
                  </w:pPr>
                  <w:r>
                    <w:rPr>
                      <w:rFonts w:ascii="宋体" w:hAnsi="宋体" w:hint="eastAsia"/>
                      <w:sz w:val="24"/>
                    </w:rPr>
                    <w:t>清华大学</w:t>
                  </w:r>
                </w:p>
              </w:tc>
            </w:tr>
            <w:tr w:rsidR="00576988" w:rsidTr="0057008F">
              <w:trPr>
                <w:trHeight w:val="3912"/>
                <w:jc w:val="center"/>
              </w:trPr>
              <w:tc>
                <w:tcPr>
                  <w:tcW w:w="7610" w:type="dxa"/>
                  <w:gridSpan w:val="4"/>
                </w:tcPr>
                <w:p w:rsidR="00576988" w:rsidRDefault="00576988" w:rsidP="0057008F">
                  <w:pPr>
                    <w:rPr>
                      <w:rFonts w:ascii="宋体" w:hAnsi="宋体"/>
                      <w:sz w:val="24"/>
                    </w:rPr>
                  </w:pPr>
                  <w:r>
                    <w:rPr>
                      <w:rFonts w:ascii="宋体" w:hAnsi="宋体" w:hint="eastAsia"/>
                      <w:sz w:val="24"/>
                    </w:rPr>
                    <w:t>对本项目技术创造性贡献：</w:t>
                  </w:r>
                </w:p>
                <w:p w:rsidR="00576988" w:rsidRPr="00576988" w:rsidRDefault="00576988" w:rsidP="00576988">
                  <w:pPr>
                    <w:spacing w:line="360" w:lineRule="exact"/>
                    <w:ind w:firstLineChars="149" w:firstLine="358"/>
                    <w:jc w:val="left"/>
                    <w:rPr>
                      <w:rFonts w:ascii="宋体" w:hAnsi="宋体"/>
                      <w:sz w:val="24"/>
                    </w:rPr>
                  </w:pPr>
                  <w:r w:rsidRPr="00576988">
                    <w:rPr>
                      <w:rFonts w:ascii="宋体" w:hAnsi="宋体" w:hint="eastAsia"/>
                      <w:sz w:val="24"/>
                    </w:rPr>
                    <w:t>完成人对创兴点1，3，4有创造性贡献。具体说来，针对不同资源类型，提出不同的语义信息抽取模型，针对异构资源，提出最</w:t>
                  </w:r>
                  <w:r w:rsidR="00651507">
                    <w:rPr>
                      <w:rFonts w:ascii="宋体" w:hAnsi="宋体" w:hint="eastAsia"/>
                      <w:sz w:val="24"/>
                    </w:rPr>
                    <w:t>小风险的网络知识集成方法，解决了网络资源信息自动获取问题。</w:t>
                  </w:r>
                </w:p>
                <w:p w:rsidR="00576988" w:rsidRPr="00576988" w:rsidRDefault="00576988" w:rsidP="00576988">
                  <w:pPr>
                    <w:spacing w:line="360" w:lineRule="exact"/>
                    <w:ind w:firstLineChars="149" w:firstLine="358"/>
                    <w:jc w:val="left"/>
                    <w:rPr>
                      <w:rFonts w:ascii="宋体" w:hAnsi="宋体"/>
                      <w:sz w:val="24"/>
                    </w:rPr>
                  </w:pPr>
                  <w:r w:rsidRPr="00576988">
                    <w:rPr>
                      <w:rFonts w:ascii="宋体" w:hAnsi="宋体" w:hint="eastAsia"/>
                      <w:sz w:val="24"/>
                    </w:rPr>
                    <w:t>论文：</w:t>
                  </w:r>
                </w:p>
                <w:p w:rsidR="00576988" w:rsidRPr="00576988" w:rsidRDefault="00576988" w:rsidP="00576988">
                  <w:pPr>
                    <w:spacing w:line="360" w:lineRule="exact"/>
                    <w:ind w:firstLineChars="149" w:firstLine="358"/>
                    <w:jc w:val="left"/>
                    <w:rPr>
                      <w:rFonts w:ascii="宋体" w:hAnsi="宋体"/>
                      <w:sz w:val="24"/>
                    </w:rPr>
                  </w:pPr>
                  <w:proofErr w:type="spellStart"/>
                  <w:r w:rsidRPr="00576988">
                    <w:rPr>
                      <w:rFonts w:ascii="宋体" w:hAnsi="宋体"/>
                      <w:sz w:val="24"/>
                    </w:rPr>
                    <w:t>RiMOM</w:t>
                  </w:r>
                  <w:proofErr w:type="spellEnd"/>
                  <w:r w:rsidRPr="00576988">
                    <w:rPr>
                      <w:rFonts w:ascii="宋体" w:hAnsi="宋体"/>
                      <w:sz w:val="24"/>
                    </w:rPr>
                    <w:t xml:space="preserve">: A Dynamic Multi-Strategy Ontology Alignment Framework </w:t>
                  </w:r>
                </w:p>
                <w:p w:rsidR="00576988" w:rsidRPr="00576988" w:rsidRDefault="00576988" w:rsidP="00576988">
                  <w:pPr>
                    <w:spacing w:line="360" w:lineRule="exact"/>
                    <w:ind w:firstLineChars="149" w:firstLine="358"/>
                    <w:jc w:val="left"/>
                    <w:rPr>
                      <w:rFonts w:ascii="宋体" w:hAnsi="宋体"/>
                      <w:sz w:val="24"/>
                    </w:rPr>
                  </w:pPr>
                  <w:proofErr w:type="spellStart"/>
                  <w:r w:rsidRPr="00576988">
                    <w:rPr>
                      <w:rFonts w:ascii="宋体" w:hAnsi="宋体"/>
                      <w:sz w:val="24"/>
                    </w:rPr>
                    <w:t>ArnetMiner</w:t>
                  </w:r>
                  <w:proofErr w:type="spellEnd"/>
                  <w:r w:rsidRPr="00576988">
                    <w:rPr>
                      <w:rFonts w:ascii="宋体" w:hAnsi="宋体"/>
                      <w:sz w:val="24"/>
                    </w:rPr>
                    <w:t>: Extraction and Mining of Academic Social Networks</w:t>
                  </w:r>
                </w:p>
                <w:p w:rsidR="00576988" w:rsidRPr="00576988" w:rsidRDefault="00576988" w:rsidP="00576988">
                  <w:pPr>
                    <w:spacing w:line="360" w:lineRule="exact"/>
                    <w:ind w:firstLineChars="149" w:firstLine="358"/>
                    <w:jc w:val="left"/>
                    <w:rPr>
                      <w:rFonts w:ascii="宋体" w:hAnsi="宋体"/>
                      <w:sz w:val="24"/>
                    </w:rPr>
                  </w:pPr>
                  <w:r w:rsidRPr="00576988">
                    <w:rPr>
                      <w:rFonts w:ascii="宋体" w:hAnsi="宋体" w:hint="eastAsia"/>
                      <w:sz w:val="24"/>
                    </w:rPr>
                    <w:t>专利：</w:t>
                  </w:r>
                </w:p>
                <w:p w:rsidR="00576988" w:rsidRPr="00CE587B" w:rsidRDefault="00576988" w:rsidP="00576988">
                  <w:pPr>
                    <w:spacing w:line="360" w:lineRule="exact"/>
                    <w:ind w:firstLineChars="149" w:firstLine="358"/>
                    <w:jc w:val="left"/>
                    <w:rPr>
                      <w:rFonts w:ascii="宋体" w:hAnsi="宋体"/>
                      <w:sz w:val="24"/>
                    </w:rPr>
                  </w:pPr>
                  <w:r w:rsidRPr="00576988">
                    <w:rPr>
                      <w:rFonts w:ascii="宋体" w:hAnsi="宋体" w:hint="eastAsia"/>
                      <w:sz w:val="24"/>
                    </w:rPr>
                    <w:t>基于专家值传播算法的社会网络专家信息处理系统及方法，ZL2</w:t>
                  </w:r>
                  <w:r w:rsidRPr="00576988">
                    <w:rPr>
                      <w:rFonts w:ascii="宋体" w:hAnsi="宋体"/>
                      <w:sz w:val="24"/>
                    </w:rPr>
                    <w:t>00710117719.3</w:t>
                  </w:r>
                </w:p>
                <w:p w:rsidR="00576988" w:rsidRPr="00CE587B" w:rsidRDefault="00576988" w:rsidP="0057008F">
                  <w:pPr>
                    <w:rPr>
                      <w:rFonts w:ascii="宋体" w:hAnsi="宋体"/>
                      <w:sz w:val="24"/>
                    </w:rPr>
                  </w:pPr>
                </w:p>
              </w:tc>
            </w:tr>
          </w:tbl>
          <w:p w:rsidR="000A7545" w:rsidRDefault="000A7545" w:rsidP="0057008F">
            <w:pPr>
              <w:rPr>
                <w:rFonts w:ascii="宋体" w:hAnsi="宋体"/>
                <w:sz w:val="24"/>
              </w:rPr>
            </w:pPr>
          </w:p>
          <w:tbl>
            <w:tblPr>
              <w:tblStyle w:val="a3"/>
              <w:tblW w:w="0" w:type="auto"/>
              <w:jc w:val="center"/>
              <w:tblLayout w:type="fixed"/>
              <w:tblLook w:val="04A0"/>
            </w:tblPr>
            <w:tblGrid>
              <w:gridCol w:w="1733"/>
              <w:gridCol w:w="2410"/>
              <w:gridCol w:w="1701"/>
              <w:gridCol w:w="1766"/>
            </w:tblGrid>
            <w:tr w:rsidR="00DB4097" w:rsidTr="0057008F">
              <w:trPr>
                <w:trHeight w:val="567"/>
                <w:jc w:val="center"/>
              </w:trPr>
              <w:tc>
                <w:tcPr>
                  <w:tcW w:w="1733" w:type="dxa"/>
                  <w:vAlign w:val="center"/>
                </w:tcPr>
                <w:p w:rsidR="00DB4097" w:rsidRDefault="00DB4097" w:rsidP="0057008F">
                  <w:pPr>
                    <w:rPr>
                      <w:rFonts w:ascii="宋体" w:hAnsi="宋体"/>
                      <w:sz w:val="24"/>
                    </w:rPr>
                  </w:pPr>
                  <w:r>
                    <w:rPr>
                      <w:rFonts w:ascii="宋体" w:hAnsi="宋体" w:hint="eastAsia"/>
                      <w:sz w:val="24"/>
                    </w:rPr>
                    <w:t>完成人姓名</w:t>
                  </w:r>
                </w:p>
              </w:tc>
              <w:tc>
                <w:tcPr>
                  <w:tcW w:w="2410" w:type="dxa"/>
                  <w:vAlign w:val="center"/>
                </w:tcPr>
                <w:p w:rsidR="00DB4097" w:rsidRDefault="00DB4097" w:rsidP="0057008F">
                  <w:pPr>
                    <w:rPr>
                      <w:rFonts w:ascii="宋体" w:hAnsi="宋体"/>
                      <w:sz w:val="24"/>
                    </w:rPr>
                  </w:pPr>
                  <w:r>
                    <w:rPr>
                      <w:rFonts w:ascii="宋体" w:hAnsi="宋体" w:hint="eastAsia"/>
                      <w:sz w:val="24"/>
                    </w:rPr>
                    <w:t>张阔</w:t>
                  </w:r>
                </w:p>
              </w:tc>
              <w:tc>
                <w:tcPr>
                  <w:tcW w:w="1701" w:type="dxa"/>
                  <w:vAlign w:val="center"/>
                </w:tcPr>
                <w:p w:rsidR="00DB4097" w:rsidRDefault="00DB4097" w:rsidP="0057008F">
                  <w:pPr>
                    <w:rPr>
                      <w:rFonts w:ascii="宋体" w:hAnsi="宋体"/>
                      <w:sz w:val="24"/>
                    </w:rPr>
                  </w:pPr>
                  <w:r>
                    <w:rPr>
                      <w:rFonts w:ascii="宋体" w:hAnsi="宋体" w:hint="eastAsia"/>
                      <w:sz w:val="24"/>
                    </w:rPr>
                    <w:t>排名</w:t>
                  </w:r>
                </w:p>
              </w:tc>
              <w:tc>
                <w:tcPr>
                  <w:tcW w:w="1766" w:type="dxa"/>
                  <w:vAlign w:val="center"/>
                </w:tcPr>
                <w:p w:rsidR="00DB4097" w:rsidRDefault="00DB4097" w:rsidP="0057008F">
                  <w:pPr>
                    <w:rPr>
                      <w:rFonts w:ascii="宋体" w:hAnsi="宋体"/>
                      <w:sz w:val="24"/>
                    </w:rPr>
                  </w:pPr>
                  <w:r>
                    <w:rPr>
                      <w:rFonts w:ascii="宋体" w:hAnsi="宋体"/>
                      <w:sz w:val="24"/>
                    </w:rPr>
                    <w:t>3</w:t>
                  </w:r>
                </w:p>
              </w:tc>
            </w:tr>
            <w:tr w:rsidR="00DB4097" w:rsidTr="0057008F">
              <w:trPr>
                <w:trHeight w:val="567"/>
                <w:jc w:val="center"/>
              </w:trPr>
              <w:tc>
                <w:tcPr>
                  <w:tcW w:w="1733" w:type="dxa"/>
                  <w:vAlign w:val="center"/>
                </w:tcPr>
                <w:p w:rsidR="00DB4097" w:rsidRDefault="00DB4097" w:rsidP="0057008F">
                  <w:pPr>
                    <w:rPr>
                      <w:rFonts w:ascii="宋体" w:hAnsi="宋体"/>
                      <w:sz w:val="24"/>
                    </w:rPr>
                  </w:pPr>
                  <w:r>
                    <w:rPr>
                      <w:rFonts w:ascii="宋体" w:hAnsi="宋体" w:hint="eastAsia"/>
                      <w:sz w:val="24"/>
                    </w:rPr>
                    <w:t>行政职务</w:t>
                  </w:r>
                </w:p>
              </w:tc>
              <w:tc>
                <w:tcPr>
                  <w:tcW w:w="2410" w:type="dxa"/>
                  <w:vAlign w:val="center"/>
                </w:tcPr>
                <w:p w:rsidR="00DB4097" w:rsidRDefault="00DB4097" w:rsidP="0057008F">
                  <w:pPr>
                    <w:rPr>
                      <w:rFonts w:ascii="宋体" w:hAnsi="宋体"/>
                      <w:sz w:val="24"/>
                    </w:rPr>
                  </w:pPr>
                  <w:r>
                    <w:rPr>
                      <w:rFonts w:ascii="宋体" w:hAnsi="宋体" w:hint="eastAsia"/>
                      <w:sz w:val="24"/>
                    </w:rPr>
                    <w:t>技术总监</w:t>
                  </w:r>
                </w:p>
              </w:tc>
              <w:tc>
                <w:tcPr>
                  <w:tcW w:w="1701" w:type="dxa"/>
                  <w:vAlign w:val="center"/>
                </w:tcPr>
                <w:p w:rsidR="00DB4097" w:rsidRDefault="00DB4097" w:rsidP="0057008F">
                  <w:pPr>
                    <w:rPr>
                      <w:rFonts w:ascii="宋体" w:hAnsi="宋体"/>
                      <w:sz w:val="24"/>
                    </w:rPr>
                  </w:pPr>
                  <w:r>
                    <w:rPr>
                      <w:rFonts w:ascii="宋体" w:hAnsi="宋体" w:hint="eastAsia"/>
                      <w:sz w:val="24"/>
                    </w:rPr>
                    <w:t>技术职称</w:t>
                  </w:r>
                </w:p>
              </w:tc>
              <w:tc>
                <w:tcPr>
                  <w:tcW w:w="1766" w:type="dxa"/>
                  <w:vAlign w:val="center"/>
                </w:tcPr>
                <w:p w:rsidR="00DB4097" w:rsidRDefault="00DB4097" w:rsidP="0057008F">
                  <w:pPr>
                    <w:rPr>
                      <w:rFonts w:ascii="宋体" w:hAnsi="宋体"/>
                      <w:sz w:val="24"/>
                    </w:rPr>
                  </w:pPr>
                  <w:r>
                    <w:rPr>
                      <w:rFonts w:ascii="宋体" w:hAnsi="宋体" w:hint="eastAsia"/>
                      <w:sz w:val="24"/>
                    </w:rPr>
                    <w:t>教授级高工</w:t>
                  </w:r>
                </w:p>
              </w:tc>
            </w:tr>
            <w:tr w:rsidR="00DB4097" w:rsidTr="0057008F">
              <w:trPr>
                <w:trHeight w:val="567"/>
                <w:jc w:val="center"/>
              </w:trPr>
              <w:tc>
                <w:tcPr>
                  <w:tcW w:w="1733" w:type="dxa"/>
                  <w:vAlign w:val="center"/>
                </w:tcPr>
                <w:p w:rsidR="00DB4097" w:rsidRDefault="00DB4097" w:rsidP="0057008F">
                  <w:pPr>
                    <w:rPr>
                      <w:rFonts w:ascii="宋体" w:hAnsi="宋体"/>
                      <w:sz w:val="24"/>
                    </w:rPr>
                  </w:pPr>
                  <w:r>
                    <w:rPr>
                      <w:rFonts w:ascii="宋体" w:hAnsi="宋体" w:hint="eastAsia"/>
                      <w:sz w:val="24"/>
                    </w:rPr>
                    <w:t>工作单位</w:t>
                  </w:r>
                </w:p>
              </w:tc>
              <w:tc>
                <w:tcPr>
                  <w:tcW w:w="5877" w:type="dxa"/>
                  <w:gridSpan w:val="3"/>
                  <w:vAlign w:val="center"/>
                </w:tcPr>
                <w:p w:rsidR="00DB4097" w:rsidRDefault="00DB4097" w:rsidP="0057008F">
                  <w:pPr>
                    <w:rPr>
                      <w:rFonts w:ascii="宋体" w:hAnsi="宋体"/>
                      <w:sz w:val="24"/>
                    </w:rPr>
                  </w:pPr>
                  <w:r w:rsidRPr="00DB4097">
                    <w:rPr>
                      <w:rFonts w:ascii="宋体" w:hAnsi="宋体" w:hint="eastAsia"/>
                      <w:sz w:val="24"/>
                    </w:rPr>
                    <w:t>北京搜狗科技发展有限公司</w:t>
                  </w:r>
                </w:p>
              </w:tc>
            </w:tr>
            <w:tr w:rsidR="00DB4097" w:rsidTr="0057008F">
              <w:trPr>
                <w:trHeight w:val="567"/>
                <w:jc w:val="center"/>
              </w:trPr>
              <w:tc>
                <w:tcPr>
                  <w:tcW w:w="1733" w:type="dxa"/>
                  <w:vAlign w:val="center"/>
                </w:tcPr>
                <w:p w:rsidR="00DB4097" w:rsidRDefault="00DB4097" w:rsidP="0057008F">
                  <w:pPr>
                    <w:rPr>
                      <w:rFonts w:ascii="宋体" w:hAnsi="宋体"/>
                      <w:sz w:val="24"/>
                    </w:rPr>
                  </w:pPr>
                  <w:r>
                    <w:rPr>
                      <w:rFonts w:ascii="宋体" w:hAnsi="宋体" w:hint="eastAsia"/>
                      <w:sz w:val="24"/>
                    </w:rPr>
                    <w:t>完成单位</w:t>
                  </w:r>
                </w:p>
              </w:tc>
              <w:tc>
                <w:tcPr>
                  <w:tcW w:w="5877" w:type="dxa"/>
                  <w:gridSpan w:val="3"/>
                  <w:vAlign w:val="center"/>
                </w:tcPr>
                <w:p w:rsidR="00DB4097" w:rsidRDefault="00DB4097" w:rsidP="0057008F">
                  <w:pPr>
                    <w:rPr>
                      <w:rFonts w:ascii="宋体" w:hAnsi="宋体"/>
                      <w:sz w:val="24"/>
                    </w:rPr>
                  </w:pPr>
                  <w:r w:rsidRPr="00DB4097">
                    <w:rPr>
                      <w:rFonts w:ascii="宋体" w:hAnsi="宋体" w:hint="eastAsia"/>
                      <w:sz w:val="24"/>
                    </w:rPr>
                    <w:t>北京搜狗科技发展有限公司</w:t>
                  </w:r>
                </w:p>
              </w:tc>
            </w:tr>
            <w:tr w:rsidR="00DB4097" w:rsidTr="0057008F">
              <w:trPr>
                <w:trHeight w:val="3912"/>
                <w:jc w:val="center"/>
              </w:trPr>
              <w:tc>
                <w:tcPr>
                  <w:tcW w:w="7610" w:type="dxa"/>
                  <w:gridSpan w:val="4"/>
                </w:tcPr>
                <w:p w:rsidR="00DB4097" w:rsidRDefault="00DB4097" w:rsidP="0057008F">
                  <w:pPr>
                    <w:rPr>
                      <w:rFonts w:ascii="宋体" w:hAnsi="宋体"/>
                      <w:sz w:val="24"/>
                    </w:rPr>
                  </w:pPr>
                  <w:r>
                    <w:rPr>
                      <w:rFonts w:ascii="宋体" w:hAnsi="宋体" w:hint="eastAsia"/>
                      <w:sz w:val="24"/>
                    </w:rPr>
                    <w:t>对本项目技术创造性贡献：</w:t>
                  </w:r>
                </w:p>
                <w:p w:rsidR="00DB4097" w:rsidRPr="00DB4097" w:rsidRDefault="00DB4097" w:rsidP="00DB4097">
                  <w:pPr>
                    <w:spacing w:line="360" w:lineRule="exact"/>
                    <w:ind w:firstLineChars="149" w:firstLine="358"/>
                    <w:jc w:val="left"/>
                    <w:rPr>
                      <w:rFonts w:ascii="宋体" w:hAnsi="宋体"/>
                      <w:sz w:val="24"/>
                    </w:rPr>
                  </w:pPr>
                  <w:r w:rsidRPr="00DB4097">
                    <w:rPr>
                      <w:rFonts w:ascii="宋体" w:hAnsi="宋体" w:hint="eastAsia"/>
                      <w:sz w:val="24"/>
                    </w:rPr>
                    <w:t>对创新点1、4有创造性贡献，提出查询词深层语义意图理解方法，解决了用户自然语言查询的结构化理解问题；提出一种语义同义词、短语的获取方法，解决了用户多</w:t>
                  </w:r>
                  <w:r w:rsidR="00651507">
                    <w:rPr>
                      <w:rFonts w:ascii="宋体" w:hAnsi="宋体" w:hint="eastAsia"/>
                      <w:sz w:val="24"/>
                    </w:rPr>
                    <w:t>样性需求表达的归一化问题，为知识化信息的精确检索提供基础。</w:t>
                  </w:r>
                </w:p>
                <w:p w:rsidR="00DB4097" w:rsidRPr="00DB4097" w:rsidRDefault="00DB4097" w:rsidP="00DB4097">
                  <w:pPr>
                    <w:spacing w:line="360" w:lineRule="exact"/>
                    <w:ind w:firstLineChars="149" w:firstLine="358"/>
                    <w:jc w:val="left"/>
                    <w:rPr>
                      <w:rFonts w:ascii="宋体" w:hAnsi="宋体"/>
                      <w:sz w:val="24"/>
                    </w:rPr>
                  </w:pPr>
                  <w:r w:rsidRPr="00DB4097">
                    <w:rPr>
                      <w:rFonts w:ascii="宋体" w:hAnsi="宋体" w:hint="eastAsia"/>
                      <w:sz w:val="24"/>
                    </w:rPr>
                    <w:t>专利：</w:t>
                  </w:r>
                </w:p>
                <w:p w:rsidR="00DB4097" w:rsidRPr="00DB4097" w:rsidRDefault="00DB4097" w:rsidP="00DB4097">
                  <w:pPr>
                    <w:spacing w:line="360" w:lineRule="exact"/>
                    <w:ind w:firstLineChars="149" w:firstLine="358"/>
                    <w:jc w:val="left"/>
                    <w:rPr>
                      <w:rFonts w:ascii="宋体" w:hAnsi="宋体"/>
                      <w:sz w:val="24"/>
                    </w:rPr>
                  </w:pPr>
                  <w:r w:rsidRPr="00DB4097">
                    <w:rPr>
                      <w:rFonts w:ascii="宋体" w:hAnsi="宋体" w:hint="eastAsia"/>
                      <w:sz w:val="24"/>
                    </w:rPr>
                    <w:t>一种对查询词分类的方法、装置及搜索引擎系统（200710304182.1）</w:t>
                  </w:r>
                </w:p>
                <w:p w:rsidR="00DB4097" w:rsidRPr="00DB4097" w:rsidRDefault="00DB4097" w:rsidP="00DB4097">
                  <w:pPr>
                    <w:spacing w:line="360" w:lineRule="exact"/>
                    <w:ind w:firstLineChars="149" w:firstLine="358"/>
                    <w:jc w:val="left"/>
                    <w:rPr>
                      <w:rFonts w:ascii="宋体" w:hAnsi="宋体"/>
                      <w:sz w:val="24"/>
                    </w:rPr>
                  </w:pPr>
                  <w:r w:rsidRPr="00DB4097">
                    <w:rPr>
                      <w:rFonts w:ascii="宋体" w:hAnsi="宋体" w:hint="eastAsia"/>
                      <w:sz w:val="24"/>
                    </w:rPr>
                    <w:t>一种获取多层信息的方法和装置（200810102805.1）</w:t>
                  </w:r>
                </w:p>
                <w:p w:rsidR="00DB4097" w:rsidRPr="00DB4097" w:rsidRDefault="00DB4097" w:rsidP="00DB4097">
                  <w:pPr>
                    <w:spacing w:line="360" w:lineRule="exact"/>
                    <w:ind w:firstLineChars="149" w:firstLine="358"/>
                    <w:jc w:val="left"/>
                    <w:rPr>
                      <w:rFonts w:ascii="宋体" w:hAnsi="宋体"/>
                      <w:sz w:val="24"/>
                    </w:rPr>
                  </w:pPr>
                  <w:r w:rsidRPr="00DB4097">
                    <w:rPr>
                      <w:rFonts w:ascii="宋体" w:hAnsi="宋体" w:hint="eastAsia"/>
                      <w:sz w:val="24"/>
                    </w:rPr>
                    <w:t>获取别称匹配对的方法及装置（200810225407. 9）</w:t>
                  </w:r>
                </w:p>
                <w:p w:rsidR="00DB4097" w:rsidRPr="00CE587B" w:rsidRDefault="00DB4097" w:rsidP="0057008F">
                  <w:pPr>
                    <w:rPr>
                      <w:rFonts w:ascii="宋体" w:hAnsi="宋体"/>
                      <w:sz w:val="24"/>
                    </w:rPr>
                  </w:pPr>
                </w:p>
              </w:tc>
            </w:tr>
          </w:tbl>
          <w:p w:rsidR="00DB4097" w:rsidRDefault="00DB4097" w:rsidP="0057008F">
            <w:pPr>
              <w:rPr>
                <w:rFonts w:ascii="宋体" w:hAnsi="宋体"/>
                <w:sz w:val="24"/>
              </w:rPr>
            </w:pPr>
          </w:p>
          <w:tbl>
            <w:tblPr>
              <w:tblStyle w:val="a3"/>
              <w:tblW w:w="0" w:type="auto"/>
              <w:jc w:val="center"/>
              <w:tblLayout w:type="fixed"/>
              <w:tblLook w:val="04A0"/>
            </w:tblPr>
            <w:tblGrid>
              <w:gridCol w:w="1733"/>
              <w:gridCol w:w="2410"/>
              <w:gridCol w:w="1701"/>
              <w:gridCol w:w="1766"/>
            </w:tblGrid>
            <w:tr w:rsidR="00DB4097" w:rsidTr="0057008F">
              <w:trPr>
                <w:trHeight w:val="567"/>
                <w:jc w:val="center"/>
              </w:trPr>
              <w:tc>
                <w:tcPr>
                  <w:tcW w:w="1733" w:type="dxa"/>
                  <w:vAlign w:val="center"/>
                </w:tcPr>
                <w:p w:rsidR="00DB4097" w:rsidRDefault="00DB4097" w:rsidP="0057008F">
                  <w:pPr>
                    <w:rPr>
                      <w:rFonts w:ascii="宋体" w:hAnsi="宋体"/>
                      <w:sz w:val="24"/>
                    </w:rPr>
                  </w:pPr>
                  <w:r>
                    <w:rPr>
                      <w:rFonts w:ascii="宋体" w:hAnsi="宋体" w:hint="eastAsia"/>
                      <w:sz w:val="24"/>
                    </w:rPr>
                    <w:t>完成人姓名</w:t>
                  </w:r>
                </w:p>
              </w:tc>
              <w:tc>
                <w:tcPr>
                  <w:tcW w:w="2410" w:type="dxa"/>
                  <w:vAlign w:val="center"/>
                </w:tcPr>
                <w:p w:rsidR="00DB4097" w:rsidRDefault="00DB4097" w:rsidP="0057008F">
                  <w:pPr>
                    <w:rPr>
                      <w:rFonts w:ascii="宋体" w:hAnsi="宋体"/>
                      <w:sz w:val="24"/>
                    </w:rPr>
                  </w:pPr>
                  <w:r>
                    <w:rPr>
                      <w:rFonts w:ascii="宋体" w:hAnsi="宋体" w:hint="eastAsia"/>
                      <w:sz w:val="24"/>
                    </w:rPr>
                    <w:t>张静</w:t>
                  </w:r>
                </w:p>
              </w:tc>
              <w:tc>
                <w:tcPr>
                  <w:tcW w:w="1701" w:type="dxa"/>
                  <w:vAlign w:val="center"/>
                </w:tcPr>
                <w:p w:rsidR="00DB4097" w:rsidRDefault="00DB4097" w:rsidP="0057008F">
                  <w:pPr>
                    <w:rPr>
                      <w:rFonts w:ascii="宋体" w:hAnsi="宋体"/>
                      <w:sz w:val="24"/>
                    </w:rPr>
                  </w:pPr>
                  <w:r>
                    <w:rPr>
                      <w:rFonts w:ascii="宋体" w:hAnsi="宋体" w:hint="eastAsia"/>
                      <w:sz w:val="24"/>
                    </w:rPr>
                    <w:t>排名</w:t>
                  </w:r>
                </w:p>
              </w:tc>
              <w:tc>
                <w:tcPr>
                  <w:tcW w:w="1766" w:type="dxa"/>
                  <w:vAlign w:val="center"/>
                </w:tcPr>
                <w:p w:rsidR="00DB4097" w:rsidRDefault="00DB4097" w:rsidP="0057008F">
                  <w:pPr>
                    <w:rPr>
                      <w:rFonts w:ascii="宋体" w:hAnsi="宋体"/>
                      <w:sz w:val="24"/>
                    </w:rPr>
                  </w:pPr>
                  <w:r>
                    <w:rPr>
                      <w:rFonts w:ascii="宋体" w:hAnsi="宋体"/>
                      <w:sz w:val="24"/>
                    </w:rPr>
                    <w:t>4</w:t>
                  </w:r>
                </w:p>
              </w:tc>
            </w:tr>
            <w:tr w:rsidR="00DB4097" w:rsidTr="0057008F">
              <w:trPr>
                <w:trHeight w:val="567"/>
                <w:jc w:val="center"/>
              </w:trPr>
              <w:tc>
                <w:tcPr>
                  <w:tcW w:w="1733" w:type="dxa"/>
                  <w:vAlign w:val="center"/>
                </w:tcPr>
                <w:p w:rsidR="00DB4097" w:rsidRDefault="00DB4097" w:rsidP="0057008F">
                  <w:pPr>
                    <w:rPr>
                      <w:rFonts w:ascii="宋体" w:hAnsi="宋体"/>
                      <w:sz w:val="24"/>
                    </w:rPr>
                  </w:pPr>
                  <w:r>
                    <w:rPr>
                      <w:rFonts w:ascii="宋体" w:hAnsi="宋体" w:hint="eastAsia"/>
                      <w:sz w:val="24"/>
                    </w:rPr>
                    <w:t>行政职务</w:t>
                  </w:r>
                </w:p>
              </w:tc>
              <w:tc>
                <w:tcPr>
                  <w:tcW w:w="2410" w:type="dxa"/>
                  <w:vAlign w:val="center"/>
                </w:tcPr>
                <w:p w:rsidR="00DB4097" w:rsidRDefault="00DB4097" w:rsidP="0057008F">
                  <w:pPr>
                    <w:rPr>
                      <w:rFonts w:ascii="宋体" w:hAnsi="宋体"/>
                      <w:sz w:val="24"/>
                    </w:rPr>
                  </w:pPr>
                </w:p>
              </w:tc>
              <w:tc>
                <w:tcPr>
                  <w:tcW w:w="1701" w:type="dxa"/>
                  <w:vAlign w:val="center"/>
                </w:tcPr>
                <w:p w:rsidR="00DB4097" w:rsidRDefault="00DB4097" w:rsidP="0057008F">
                  <w:pPr>
                    <w:rPr>
                      <w:rFonts w:ascii="宋体" w:hAnsi="宋体"/>
                      <w:sz w:val="24"/>
                    </w:rPr>
                  </w:pPr>
                  <w:r>
                    <w:rPr>
                      <w:rFonts w:ascii="宋体" w:hAnsi="宋体" w:hint="eastAsia"/>
                      <w:sz w:val="24"/>
                    </w:rPr>
                    <w:t>技术职称</w:t>
                  </w:r>
                </w:p>
              </w:tc>
              <w:tc>
                <w:tcPr>
                  <w:tcW w:w="1766" w:type="dxa"/>
                  <w:vAlign w:val="center"/>
                </w:tcPr>
                <w:p w:rsidR="00DB4097" w:rsidRDefault="00DB4097" w:rsidP="0057008F">
                  <w:pPr>
                    <w:rPr>
                      <w:rFonts w:ascii="宋体" w:hAnsi="宋体"/>
                      <w:sz w:val="24"/>
                    </w:rPr>
                  </w:pPr>
                  <w:r>
                    <w:rPr>
                      <w:rFonts w:ascii="宋体" w:hAnsi="宋体" w:hint="eastAsia"/>
                      <w:sz w:val="24"/>
                    </w:rPr>
                    <w:t>博士生</w:t>
                  </w:r>
                </w:p>
              </w:tc>
            </w:tr>
            <w:tr w:rsidR="00DB4097" w:rsidTr="0057008F">
              <w:trPr>
                <w:trHeight w:val="567"/>
                <w:jc w:val="center"/>
              </w:trPr>
              <w:tc>
                <w:tcPr>
                  <w:tcW w:w="1733" w:type="dxa"/>
                  <w:vAlign w:val="center"/>
                </w:tcPr>
                <w:p w:rsidR="00DB4097" w:rsidRDefault="00DB4097" w:rsidP="0057008F">
                  <w:pPr>
                    <w:rPr>
                      <w:rFonts w:ascii="宋体" w:hAnsi="宋体"/>
                      <w:sz w:val="24"/>
                    </w:rPr>
                  </w:pPr>
                  <w:r>
                    <w:rPr>
                      <w:rFonts w:ascii="宋体" w:hAnsi="宋体" w:hint="eastAsia"/>
                      <w:sz w:val="24"/>
                    </w:rPr>
                    <w:t>工作单位</w:t>
                  </w:r>
                </w:p>
              </w:tc>
              <w:tc>
                <w:tcPr>
                  <w:tcW w:w="5877" w:type="dxa"/>
                  <w:gridSpan w:val="3"/>
                  <w:vAlign w:val="center"/>
                </w:tcPr>
                <w:p w:rsidR="00DB4097" w:rsidRDefault="00DB4097" w:rsidP="0057008F">
                  <w:pPr>
                    <w:rPr>
                      <w:rFonts w:ascii="宋体" w:hAnsi="宋体"/>
                      <w:sz w:val="24"/>
                    </w:rPr>
                  </w:pPr>
                  <w:r>
                    <w:rPr>
                      <w:rFonts w:ascii="宋体" w:hAnsi="宋体" w:hint="eastAsia"/>
                      <w:sz w:val="24"/>
                    </w:rPr>
                    <w:t>清华大学</w:t>
                  </w:r>
                </w:p>
              </w:tc>
            </w:tr>
            <w:tr w:rsidR="00DB4097" w:rsidTr="0057008F">
              <w:trPr>
                <w:trHeight w:val="567"/>
                <w:jc w:val="center"/>
              </w:trPr>
              <w:tc>
                <w:tcPr>
                  <w:tcW w:w="1733" w:type="dxa"/>
                  <w:vAlign w:val="center"/>
                </w:tcPr>
                <w:p w:rsidR="00DB4097" w:rsidRDefault="00DB4097" w:rsidP="0057008F">
                  <w:pPr>
                    <w:rPr>
                      <w:rFonts w:ascii="宋体" w:hAnsi="宋体"/>
                      <w:sz w:val="24"/>
                    </w:rPr>
                  </w:pPr>
                  <w:r>
                    <w:rPr>
                      <w:rFonts w:ascii="宋体" w:hAnsi="宋体" w:hint="eastAsia"/>
                      <w:sz w:val="24"/>
                    </w:rPr>
                    <w:t>完成单位</w:t>
                  </w:r>
                </w:p>
              </w:tc>
              <w:tc>
                <w:tcPr>
                  <w:tcW w:w="5877" w:type="dxa"/>
                  <w:gridSpan w:val="3"/>
                  <w:vAlign w:val="center"/>
                </w:tcPr>
                <w:p w:rsidR="00DB4097" w:rsidRDefault="00DB4097" w:rsidP="0057008F">
                  <w:pPr>
                    <w:rPr>
                      <w:rFonts w:ascii="宋体" w:hAnsi="宋体"/>
                      <w:sz w:val="24"/>
                    </w:rPr>
                  </w:pPr>
                  <w:r>
                    <w:rPr>
                      <w:rFonts w:ascii="宋体" w:hAnsi="宋体" w:hint="eastAsia"/>
                      <w:sz w:val="24"/>
                    </w:rPr>
                    <w:t>清华大学</w:t>
                  </w:r>
                </w:p>
              </w:tc>
            </w:tr>
            <w:tr w:rsidR="00DB4097" w:rsidTr="0057008F">
              <w:trPr>
                <w:trHeight w:val="3912"/>
                <w:jc w:val="center"/>
              </w:trPr>
              <w:tc>
                <w:tcPr>
                  <w:tcW w:w="7610" w:type="dxa"/>
                  <w:gridSpan w:val="4"/>
                </w:tcPr>
                <w:p w:rsidR="00DB4097" w:rsidRDefault="00DB4097" w:rsidP="0057008F">
                  <w:pPr>
                    <w:rPr>
                      <w:rFonts w:ascii="宋体" w:hAnsi="宋体"/>
                      <w:sz w:val="24"/>
                    </w:rPr>
                  </w:pPr>
                  <w:r>
                    <w:rPr>
                      <w:rFonts w:ascii="宋体" w:hAnsi="宋体" w:hint="eastAsia"/>
                      <w:sz w:val="24"/>
                    </w:rPr>
                    <w:t>对本项目技术创造性贡献：</w:t>
                  </w:r>
                </w:p>
                <w:p w:rsidR="0027060F" w:rsidRPr="001C6764" w:rsidRDefault="0027060F" w:rsidP="001C6764">
                  <w:pPr>
                    <w:spacing w:line="360" w:lineRule="exact"/>
                    <w:ind w:firstLineChars="149" w:firstLine="358"/>
                    <w:jc w:val="left"/>
                    <w:rPr>
                      <w:rFonts w:ascii="宋体" w:hAnsi="宋体"/>
                      <w:sz w:val="24"/>
                    </w:rPr>
                  </w:pPr>
                  <w:r w:rsidRPr="001C6764">
                    <w:rPr>
                      <w:rFonts w:ascii="宋体" w:hAnsi="宋体" w:hint="eastAsia"/>
                      <w:sz w:val="24"/>
                    </w:rPr>
                    <w:t>对创新点2，3有创造性贡献。具体来说，研究网络用户微观影响力理论，提出基于话题的影响力挖掘和传播模型，部分解决了影响力最大传播模型中的输入假设问题；提出了异构对象统一建模方法，建立了</w:t>
                  </w:r>
                  <w:proofErr w:type="spellStart"/>
                  <w:r w:rsidRPr="001C6764">
                    <w:rPr>
                      <w:rFonts w:ascii="宋体" w:hAnsi="宋体" w:hint="eastAsia"/>
                      <w:sz w:val="24"/>
                    </w:rPr>
                    <w:t>ArnetMiner</w:t>
                  </w:r>
                  <w:proofErr w:type="spellEnd"/>
                  <w:r w:rsidRPr="001C6764">
                    <w:rPr>
                      <w:rFonts w:ascii="宋体" w:hAnsi="宋体" w:hint="eastAsia"/>
                      <w:sz w:val="24"/>
                    </w:rPr>
                    <w:t>中的ACT</w:t>
                  </w:r>
                  <w:r w:rsidR="00651507">
                    <w:rPr>
                      <w:rFonts w:ascii="宋体" w:hAnsi="宋体" w:hint="eastAsia"/>
                      <w:sz w:val="24"/>
                    </w:rPr>
                    <w:t>模型。</w:t>
                  </w:r>
                </w:p>
                <w:p w:rsidR="0027060F" w:rsidRPr="001C6764" w:rsidRDefault="0027060F" w:rsidP="001C6764">
                  <w:pPr>
                    <w:spacing w:line="360" w:lineRule="exact"/>
                    <w:ind w:firstLineChars="149" w:firstLine="358"/>
                    <w:jc w:val="left"/>
                    <w:rPr>
                      <w:rFonts w:ascii="宋体" w:hAnsi="宋体"/>
                      <w:sz w:val="24"/>
                    </w:rPr>
                  </w:pPr>
                  <w:r w:rsidRPr="001C6764">
                    <w:rPr>
                      <w:rFonts w:ascii="宋体" w:hAnsi="宋体" w:hint="eastAsia"/>
                      <w:sz w:val="24"/>
                    </w:rPr>
                    <w:t>论文：</w:t>
                  </w:r>
                </w:p>
                <w:p w:rsidR="0027060F" w:rsidRPr="001C6764" w:rsidRDefault="0027060F" w:rsidP="001C6764">
                  <w:pPr>
                    <w:spacing w:line="360" w:lineRule="exact"/>
                    <w:ind w:firstLineChars="149" w:firstLine="358"/>
                    <w:jc w:val="left"/>
                    <w:rPr>
                      <w:rFonts w:ascii="宋体" w:hAnsi="宋体"/>
                      <w:sz w:val="24"/>
                    </w:rPr>
                  </w:pPr>
                  <w:r w:rsidRPr="001C6764">
                    <w:rPr>
                      <w:rFonts w:ascii="宋体" w:hAnsi="宋体"/>
                      <w:sz w:val="24"/>
                    </w:rPr>
                    <w:t>Social influence analysis in large-scale networks</w:t>
                  </w:r>
                </w:p>
                <w:p w:rsidR="0027060F" w:rsidRPr="001C6764" w:rsidRDefault="0027060F" w:rsidP="001C6764">
                  <w:pPr>
                    <w:spacing w:line="360" w:lineRule="exact"/>
                    <w:ind w:firstLineChars="149" w:firstLine="358"/>
                    <w:jc w:val="left"/>
                    <w:rPr>
                      <w:rFonts w:ascii="宋体" w:hAnsi="宋体"/>
                      <w:sz w:val="24"/>
                    </w:rPr>
                  </w:pPr>
                  <w:r w:rsidRPr="001C6764">
                    <w:rPr>
                      <w:rFonts w:ascii="宋体" w:hAnsi="宋体" w:hint="eastAsia"/>
                      <w:sz w:val="24"/>
                    </w:rPr>
                    <w:t>专利：</w:t>
                  </w:r>
                </w:p>
                <w:p w:rsidR="0027060F" w:rsidRPr="001C6764" w:rsidRDefault="0027060F" w:rsidP="001C6764">
                  <w:pPr>
                    <w:spacing w:line="360" w:lineRule="exact"/>
                    <w:ind w:firstLineChars="149" w:firstLine="358"/>
                    <w:jc w:val="left"/>
                    <w:rPr>
                      <w:rFonts w:ascii="宋体" w:hAnsi="宋体"/>
                      <w:sz w:val="24"/>
                    </w:rPr>
                  </w:pPr>
                  <w:r w:rsidRPr="001C6764">
                    <w:rPr>
                      <w:rFonts w:ascii="宋体" w:hAnsi="宋体" w:hint="eastAsia"/>
                      <w:sz w:val="24"/>
                    </w:rPr>
                    <w:t>基于专家值传播算法的社会网络专家信息处理系统及方法(200710117719.3)</w:t>
                  </w:r>
                </w:p>
                <w:p w:rsidR="00DB4097" w:rsidRPr="00CE587B" w:rsidRDefault="00DB4097" w:rsidP="0057008F">
                  <w:pPr>
                    <w:rPr>
                      <w:rFonts w:ascii="宋体" w:hAnsi="宋体"/>
                      <w:sz w:val="24"/>
                    </w:rPr>
                  </w:pPr>
                </w:p>
              </w:tc>
            </w:tr>
          </w:tbl>
          <w:p w:rsidR="00DB4097" w:rsidRDefault="00DB4097" w:rsidP="0057008F">
            <w:pPr>
              <w:rPr>
                <w:rFonts w:ascii="宋体" w:hAnsi="宋体"/>
                <w:sz w:val="24"/>
              </w:rPr>
            </w:pPr>
          </w:p>
          <w:p w:rsidR="00A51111" w:rsidRDefault="00A51111" w:rsidP="0057008F">
            <w:pPr>
              <w:rPr>
                <w:rFonts w:ascii="宋体" w:hAnsi="宋体"/>
                <w:sz w:val="24"/>
              </w:rPr>
            </w:pPr>
          </w:p>
          <w:p w:rsidR="00A51111" w:rsidRDefault="00A51111" w:rsidP="0057008F">
            <w:pPr>
              <w:rPr>
                <w:rFonts w:ascii="宋体" w:hAnsi="宋体"/>
                <w:sz w:val="24"/>
              </w:rPr>
            </w:pPr>
          </w:p>
          <w:p w:rsidR="00A51111" w:rsidRDefault="00A51111" w:rsidP="0057008F">
            <w:pPr>
              <w:rPr>
                <w:rFonts w:ascii="宋体" w:hAnsi="宋体"/>
                <w:sz w:val="24"/>
              </w:rPr>
            </w:pPr>
          </w:p>
          <w:tbl>
            <w:tblPr>
              <w:tblStyle w:val="a3"/>
              <w:tblW w:w="0" w:type="auto"/>
              <w:jc w:val="center"/>
              <w:tblLayout w:type="fixed"/>
              <w:tblLook w:val="04A0"/>
            </w:tblPr>
            <w:tblGrid>
              <w:gridCol w:w="1733"/>
              <w:gridCol w:w="2410"/>
              <w:gridCol w:w="1701"/>
              <w:gridCol w:w="1766"/>
            </w:tblGrid>
            <w:tr w:rsidR="00DB4097" w:rsidTr="0057008F">
              <w:trPr>
                <w:trHeight w:val="567"/>
                <w:jc w:val="center"/>
              </w:trPr>
              <w:tc>
                <w:tcPr>
                  <w:tcW w:w="1733" w:type="dxa"/>
                  <w:vAlign w:val="center"/>
                </w:tcPr>
                <w:p w:rsidR="00DB4097" w:rsidRDefault="00DB4097" w:rsidP="0057008F">
                  <w:pPr>
                    <w:rPr>
                      <w:rFonts w:ascii="宋体" w:hAnsi="宋体"/>
                      <w:sz w:val="24"/>
                    </w:rPr>
                  </w:pPr>
                  <w:r>
                    <w:rPr>
                      <w:rFonts w:ascii="宋体" w:hAnsi="宋体" w:hint="eastAsia"/>
                      <w:sz w:val="24"/>
                    </w:rPr>
                    <w:t>完成人姓名</w:t>
                  </w:r>
                </w:p>
              </w:tc>
              <w:tc>
                <w:tcPr>
                  <w:tcW w:w="2410" w:type="dxa"/>
                  <w:vAlign w:val="center"/>
                </w:tcPr>
                <w:p w:rsidR="00DB4097" w:rsidRDefault="004C304C" w:rsidP="0057008F">
                  <w:pPr>
                    <w:rPr>
                      <w:rFonts w:ascii="宋体" w:hAnsi="宋体"/>
                      <w:sz w:val="24"/>
                    </w:rPr>
                  </w:pPr>
                  <w:r w:rsidRPr="00E655CC">
                    <w:rPr>
                      <w:rFonts w:ascii="宋体" w:hAnsi="宋体" w:hint="eastAsia"/>
                      <w:sz w:val="24"/>
                    </w:rPr>
                    <w:t>茹立云</w:t>
                  </w:r>
                </w:p>
              </w:tc>
              <w:tc>
                <w:tcPr>
                  <w:tcW w:w="1701" w:type="dxa"/>
                  <w:vAlign w:val="center"/>
                </w:tcPr>
                <w:p w:rsidR="00DB4097" w:rsidRDefault="00DB4097" w:rsidP="0057008F">
                  <w:pPr>
                    <w:rPr>
                      <w:rFonts w:ascii="宋体" w:hAnsi="宋体"/>
                      <w:sz w:val="24"/>
                    </w:rPr>
                  </w:pPr>
                  <w:r>
                    <w:rPr>
                      <w:rFonts w:ascii="宋体" w:hAnsi="宋体" w:hint="eastAsia"/>
                      <w:sz w:val="24"/>
                    </w:rPr>
                    <w:t>排名</w:t>
                  </w:r>
                </w:p>
              </w:tc>
              <w:tc>
                <w:tcPr>
                  <w:tcW w:w="1766" w:type="dxa"/>
                  <w:vAlign w:val="center"/>
                </w:tcPr>
                <w:p w:rsidR="00DB4097" w:rsidRDefault="004C304C" w:rsidP="0057008F">
                  <w:pPr>
                    <w:rPr>
                      <w:rFonts w:ascii="宋体" w:hAnsi="宋体"/>
                      <w:sz w:val="24"/>
                    </w:rPr>
                  </w:pPr>
                  <w:r>
                    <w:rPr>
                      <w:rFonts w:ascii="宋体" w:hAnsi="宋体"/>
                      <w:sz w:val="24"/>
                    </w:rPr>
                    <w:t>5</w:t>
                  </w:r>
                </w:p>
              </w:tc>
            </w:tr>
            <w:tr w:rsidR="00DB4097" w:rsidTr="0057008F">
              <w:trPr>
                <w:trHeight w:val="567"/>
                <w:jc w:val="center"/>
              </w:trPr>
              <w:tc>
                <w:tcPr>
                  <w:tcW w:w="1733" w:type="dxa"/>
                  <w:vAlign w:val="center"/>
                </w:tcPr>
                <w:p w:rsidR="00DB4097" w:rsidRDefault="00DB4097" w:rsidP="0057008F">
                  <w:pPr>
                    <w:rPr>
                      <w:rFonts w:ascii="宋体" w:hAnsi="宋体"/>
                      <w:sz w:val="24"/>
                    </w:rPr>
                  </w:pPr>
                  <w:r>
                    <w:rPr>
                      <w:rFonts w:ascii="宋体" w:hAnsi="宋体" w:hint="eastAsia"/>
                      <w:sz w:val="24"/>
                    </w:rPr>
                    <w:t>行政职务</w:t>
                  </w:r>
                </w:p>
              </w:tc>
              <w:tc>
                <w:tcPr>
                  <w:tcW w:w="2410" w:type="dxa"/>
                  <w:vAlign w:val="center"/>
                </w:tcPr>
                <w:p w:rsidR="00DB4097" w:rsidRDefault="00AA52D9" w:rsidP="0057008F">
                  <w:pPr>
                    <w:rPr>
                      <w:rFonts w:ascii="宋体" w:hAnsi="宋体"/>
                      <w:sz w:val="24"/>
                    </w:rPr>
                  </w:pPr>
                  <w:r>
                    <w:rPr>
                      <w:rFonts w:ascii="宋体" w:hAnsi="宋体" w:hint="eastAsia"/>
                      <w:sz w:val="24"/>
                    </w:rPr>
                    <w:t>搜狗公司副总裁</w:t>
                  </w:r>
                </w:p>
              </w:tc>
              <w:tc>
                <w:tcPr>
                  <w:tcW w:w="1701" w:type="dxa"/>
                  <w:vAlign w:val="center"/>
                </w:tcPr>
                <w:p w:rsidR="00DB4097" w:rsidRDefault="00DB4097" w:rsidP="0057008F">
                  <w:pPr>
                    <w:rPr>
                      <w:rFonts w:ascii="宋体" w:hAnsi="宋体"/>
                      <w:sz w:val="24"/>
                    </w:rPr>
                  </w:pPr>
                  <w:r>
                    <w:rPr>
                      <w:rFonts w:ascii="宋体" w:hAnsi="宋体" w:hint="eastAsia"/>
                      <w:sz w:val="24"/>
                    </w:rPr>
                    <w:t>技术职称</w:t>
                  </w:r>
                </w:p>
              </w:tc>
              <w:tc>
                <w:tcPr>
                  <w:tcW w:w="1766" w:type="dxa"/>
                  <w:vAlign w:val="center"/>
                </w:tcPr>
                <w:p w:rsidR="00DB4097" w:rsidRDefault="00DB4097" w:rsidP="0057008F">
                  <w:pPr>
                    <w:rPr>
                      <w:rFonts w:ascii="宋体" w:hAnsi="宋体"/>
                      <w:sz w:val="24"/>
                    </w:rPr>
                  </w:pPr>
                </w:p>
              </w:tc>
            </w:tr>
            <w:tr w:rsidR="00DB4097" w:rsidTr="0057008F">
              <w:trPr>
                <w:trHeight w:val="567"/>
                <w:jc w:val="center"/>
              </w:trPr>
              <w:tc>
                <w:tcPr>
                  <w:tcW w:w="1733" w:type="dxa"/>
                  <w:vAlign w:val="center"/>
                </w:tcPr>
                <w:p w:rsidR="00DB4097" w:rsidRDefault="00DB4097" w:rsidP="0057008F">
                  <w:pPr>
                    <w:rPr>
                      <w:rFonts w:ascii="宋体" w:hAnsi="宋体"/>
                      <w:sz w:val="24"/>
                    </w:rPr>
                  </w:pPr>
                  <w:r>
                    <w:rPr>
                      <w:rFonts w:ascii="宋体" w:hAnsi="宋体" w:hint="eastAsia"/>
                      <w:sz w:val="24"/>
                    </w:rPr>
                    <w:t>工作单位</w:t>
                  </w:r>
                </w:p>
              </w:tc>
              <w:tc>
                <w:tcPr>
                  <w:tcW w:w="5877" w:type="dxa"/>
                  <w:gridSpan w:val="3"/>
                  <w:vAlign w:val="center"/>
                </w:tcPr>
                <w:p w:rsidR="00DB4097" w:rsidRDefault="004C304C" w:rsidP="0057008F">
                  <w:pPr>
                    <w:rPr>
                      <w:rFonts w:ascii="宋体" w:hAnsi="宋体"/>
                      <w:sz w:val="24"/>
                    </w:rPr>
                  </w:pPr>
                  <w:r w:rsidRPr="00DB4097">
                    <w:rPr>
                      <w:rFonts w:ascii="宋体" w:hAnsi="宋体" w:hint="eastAsia"/>
                      <w:sz w:val="24"/>
                    </w:rPr>
                    <w:t>北京搜狗科技发展有限公司</w:t>
                  </w:r>
                </w:p>
              </w:tc>
            </w:tr>
            <w:tr w:rsidR="00DB4097" w:rsidTr="0057008F">
              <w:trPr>
                <w:trHeight w:val="567"/>
                <w:jc w:val="center"/>
              </w:trPr>
              <w:tc>
                <w:tcPr>
                  <w:tcW w:w="1733" w:type="dxa"/>
                  <w:vAlign w:val="center"/>
                </w:tcPr>
                <w:p w:rsidR="00DB4097" w:rsidRDefault="00DB4097" w:rsidP="0057008F">
                  <w:pPr>
                    <w:rPr>
                      <w:rFonts w:ascii="宋体" w:hAnsi="宋体"/>
                      <w:sz w:val="24"/>
                    </w:rPr>
                  </w:pPr>
                  <w:r>
                    <w:rPr>
                      <w:rFonts w:ascii="宋体" w:hAnsi="宋体" w:hint="eastAsia"/>
                      <w:sz w:val="24"/>
                    </w:rPr>
                    <w:t>完成单位</w:t>
                  </w:r>
                </w:p>
              </w:tc>
              <w:tc>
                <w:tcPr>
                  <w:tcW w:w="5877" w:type="dxa"/>
                  <w:gridSpan w:val="3"/>
                  <w:vAlign w:val="center"/>
                </w:tcPr>
                <w:p w:rsidR="00DB4097" w:rsidRDefault="004C304C" w:rsidP="0057008F">
                  <w:pPr>
                    <w:rPr>
                      <w:rFonts w:ascii="宋体" w:hAnsi="宋体"/>
                      <w:sz w:val="24"/>
                    </w:rPr>
                  </w:pPr>
                  <w:r w:rsidRPr="00DB4097">
                    <w:rPr>
                      <w:rFonts w:ascii="宋体" w:hAnsi="宋体" w:hint="eastAsia"/>
                      <w:sz w:val="24"/>
                    </w:rPr>
                    <w:t>北京搜狗科技发展有限公司</w:t>
                  </w:r>
                </w:p>
              </w:tc>
            </w:tr>
            <w:tr w:rsidR="00DB4097" w:rsidTr="0057008F">
              <w:trPr>
                <w:trHeight w:val="3912"/>
                <w:jc w:val="center"/>
              </w:trPr>
              <w:tc>
                <w:tcPr>
                  <w:tcW w:w="7610" w:type="dxa"/>
                  <w:gridSpan w:val="4"/>
                </w:tcPr>
                <w:p w:rsidR="00DB4097" w:rsidRDefault="00DB4097" w:rsidP="0057008F">
                  <w:pPr>
                    <w:rPr>
                      <w:rFonts w:ascii="宋体" w:hAnsi="宋体"/>
                      <w:sz w:val="24"/>
                    </w:rPr>
                  </w:pPr>
                  <w:r>
                    <w:rPr>
                      <w:rFonts w:ascii="宋体" w:hAnsi="宋体" w:hint="eastAsia"/>
                      <w:sz w:val="24"/>
                    </w:rPr>
                    <w:t>对本项目技术创造性贡献：</w:t>
                  </w:r>
                </w:p>
                <w:p w:rsidR="004C304C" w:rsidRPr="004C304C" w:rsidRDefault="004C304C" w:rsidP="004C304C">
                  <w:pPr>
                    <w:spacing w:line="360" w:lineRule="exact"/>
                    <w:ind w:firstLineChars="149" w:firstLine="358"/>
                    <w:jc w:val="left"/>
                    <w:rPr>
                      <w:rFonts w:ascii="宋体" w:hAnsi="宋体"/>
                      <w:sz w:val="24"/>
                    </w:rPr>
                  </w:pPr>
                  <w:r w:rsidRPr="004C304C">
                    <w:rPr>
                      <w:rFonts w:ascii="宋体" w:hAnsi="宋体" w:hint="eastAsia"/>
                      <w:sz w:val="24"/>
                    </w:rPr>
                    <w:t>对创新点1有创造性贡献。提出利用上下文无关文法、基于机器学习的实体识别、基于大数据挖掘的属性映射，对查询词中的结构化查询意图进行自动化识别，解决了用户自然语言查询的结构化理解问题。同时，提出了基于用户查询后续行为大数据分析基础上的查询词类型</w:t>
                  </w:r>
                  <w:r w:rsidR="00651507">
                    <w:rPr>
                      <w:rFonts w:ascii="宋体" w:hAnsi="宋体" w:hint="eastAsia"/>
                      <w:sz w:val="24"/>
                    </w:rPr>
                    <w:t>识别方法，使得对于用户查询意图的理解精确度有了显著的提升。</w:t>
                  </w:r>
                </w:p>
                <w:p w:rsidR="004C304C" w:rsidRPr="004C304C" w:rsidRDefault="004C304C" w:rsidP="004C304C">
                  <w:pPr>
                    <w:spacing w:line="360" w:lineRule="exact"/>
                    <w:ind w:firstLineChars="149" w:firstLine="358"/>
                    <w:jc w:val="left"/>
                    <w:rPr>
                      <w:rFonts w:ascii="宋体" w:hAnsi="宋体"/>
                      <w:sz w:val="24"/>
                    </w:rPr>
                  </w:pPr>
                  <w:r w:rsidRPr="004C304C">
                    <w:rPr>
                      <w:rFonts w:ascii="宋体" w:hAnsi="宋体" w:hint="eastAsia"/>
                      <w:sz w:val="24"/>
                    </w:rPr>
                    <w:t>专利：</w:t>
                  </w:r>
                </w:p>
                <w:p w:rsidR="004C304C" w:rsidRPr="004C304C" w:rsidRDefault="004C304C" w:rsidP="004C304C">
                  <w:pPr>
                    <w:spacing w:line="360" w:lineRule="exact"/>
                    <w:ind w:firstLineChars="149" w:firstLine="358"/>
                    <w:jc w:val="left"/>
                    <w:rPr>
                      <w:rFonts w:ascii="宋体" w:hAnsi="宋体"/>
                      <w:sz w:val="24"/>
                    </w:rPr>
                  </w:pPr>
                  <w:r w:rsidRPr="004C304C">
                    <w:rPr>
                      <w:rFonts w:ascii="宋体" w:hAnsi="宋体" w:hint="eastAsia"/>
                      <w:sz w:val="24"/>
                    </w:rPr>
                    <w:t>一种对查询词分类的方法、装置及搜索引擎系统（200710304182.1）</w:t>
                  </w:r>
                </w:p>
                <w:p w:rsidR="00DB4097" w:rsidRPr="004C304C" w:rsidRDefault="00DB4097" w:rsidP="0057008F">
                  <w:pPr>
                    <w:rPr>
                      <w:rFonts w:ascii="宋体" w:hAnsi="宋体"/>
                      <w:sz w:val="24"/>
                    </w:rPr>
                  </w:pPr>
                </w:p>
              </w:tc>
            </w:tr>
          </w:tbl>
          <w:p w:rsidR="00DB4097" w:rsidRPr="00DB4097" w:rsidRDefault="00DB4097" w:rsidP="0057008F">
            <w:pPr>
              <w:rPr>
                <w:rFonts w:ascii="宋体" w:hAnsi="宋体"/>
                <w:sz w:val="24"/>
              </w:rPr>
            </w:pPr>
          </w:p>
          <w:tbl>
            <w:tblPr>
              <w:tblStyle w:val="a3"/>
              <w:tblW w:w="0" w:type="auto"/>
              <w:jc w:val="center"/>
              <w:tblLayout w:type="fixed"/>
              <w:tblLook w:val="04A0"/>
            </w:tblPr>
            <w:tblGrid>
              <w:gridCol w:w="1733"/>
              <w:gridCol w:w="2410"/>
              <w:gridCol w:w="1701"/>
              <w:gridCol w:w="1766"/>
            </w:tblGrid>
            <w:tr w:rsidR="00A51111" w:rsidTr="0057008F">
              <w:trPr>
                <w:trHeight w:val="567"/>
                <w:jc w:val="center"/>
              </w:trPr>
              <w:tc>
                <w:tcPr>
                  <w:tcW w:w="1733" w:type="dxa"/>
                  <w:vAlign w:val="center"/>
                </w:tcPr>
                <w:p w:rsidR="00A51111" w:rsidRDefault="00A51111" w:rsidP="0057008F">
                  <w:pPr>
                    <w:rPr>
                      <w:rFonts w:ascii="宋体" w:hAnsi="宋体"/>
                      <w:sz w:val="24"/>
                    </w:rPr>
                  </w:pPr>
                  <w:r>
                    <w:rPr>
                      <w:rFonts w:ascii="宋体" w:hAnsi="宋体" w:hint="eastAsia"/>
                      <w:sz w:val="24"/>
                    </w:rPr>
                    <w:t>完成人姓名</w:t>
                  </w:r>
                </w:p>
              </w:tc>
              <w:tc>
                <w:tcPr>
                  <w:tcW w:w="2410" w:type="dxa"/>
                  <w:vAlign w:val="center"/>
                </w:tcPr>
                <w:p w:rsidR="00A51111" w:rsidRDefault="00E655CC" w:rsidP="0057008F">
                  <w:pPr>
                    <w:rPr>
                      <w:rFonts w:ascii="宋体" w:hAnsi="宋体"/>
                      <w:sz w:val="24"/>
                    </w:rPr>
                  </w:pPr>
                  <w:r>
                    <w:rPr>
                      <w:rFonts w:ascii="宋体" w:hAnsi="宋体" w:hint="eastAsia"/>
                      <w:sz w:val="24"/>
                    </w:rPr>
                    <w:t>许斌</w:t>
                  </w:r>
                </w:p>
              </w:tc>
              <w:tc>
                <w:tcPr>
                  <w:tcW w:w="1701" w:type="dxa"/>
                  <w:vAlign w:val="center"/>
                </w:tcPr>
                <w:p w:rsidR="00A51111" w:rsidRDefault="00A51111" w:rsidP="0057008F">
                  <w:pPr>
                    <w:rPr>
                      <w:rFonts w:ascii="宋体" w:hAnsi="宋体"/>
                      <w:sz w:val="24"/>
                    </w:rPr>
                  </w:pPr>
                  <w:r>
                    <w:rPr>
                      <w:rFonts w:ascii="宋体" w:hAnsi="宋体" w:hint="eastAsia"/>
                      <w:sz w:val="24"/>
                    </w:rPr>
                    <w:t>排名</w:t>
                  </w:r>
                </w:p>
              </w:tc>
              <w:tc>
                <w:tcPr>
                  <w:tcW w:w="1766" w:type="dxa"/>
                  <w:vAlign w:val="center"/>
                </w:tcPr>
                <w:p w:rsidR="00A51111" w:rsidRDefault="00E655CC" w:rsidP="0057008F">
                  <w:pPr>
                    <w:rPr>
                      <w:rFonts w:ascii="宋体" w:hAnsi="宋体"/>
                      <w:sz w:val="24"/>
                    </w:rPr>
                  </w:pPr>
                  <w:r>
                    <w:rPr>
                      <w:rFonts w:ascii="宋体" w:hAnsi="宋体"/>
                      <w:sz w:val="24"/>
                    </w:rPr>
                    <w:t>6</w:t>
                  </w:r>
                </w:p>
              </w:tc>
            </w:tr>
            <w:tr w:rsidR="00A51111" w:rsidTr="0057008F">
              <w:trPr>
                <w:trHeight w:val="567"/>
                <w:jc w:val="center"/>
              </w:trPr>
              <w:tc>
                <w:tcPr>
                  <w:tcW w:w="1733" w:type="dxa"/>
                  <w:vAlign w:val="center"/>
                </w:tcPr>
                <w:p w:rsidR="00A51111" w:rsidRDefault="00A51111" w:rsidP="0057008F">
                  <w:pPr>
                    <w:rPr>
                      <w:rFonts w:ascii="宋体" w:hAnsi="宋体"/>
                      <w:sz w:val="24"/>
                    </w:rPr>
                  </w:pPr>
                  <w:r>
                    <w:rPr>
                      <w:rFonts w:ascii="宋体" w:hAnsi="宋体" w:hint="eastAsia"/>
                      <w:sz w:val="24"/>
                    </w:rPr>
                    <w:t>行政职务</w:t>
                  </w:r>
                </w:p>
              </w:tc>
              <w:tc>
                <w:tcPr>
                  <w:tcW w:w="2410" w:type="dxa"/>
                  <w:vAlign w:val="center"/>
                </w:tcPr>
                <w:p w:rsidR="00A51111" w:rsidRDefault="00A51111" w:rsidP="0057008F">
                  <w:pPr>
                    <w:rPr>
                      <w:rFonts w:ascii="宋体" w:hAnsi="宋体"/>
                      <w:sz w:val="24"/>
                    </w:rPr>
                  </w:pPr>
                </w:p>
              </w:tc>
              <w:tc>
                <w:tcPr>
                  <w:tcW w:w="1701" w:type="dxa"/>
                  <w:vAlign w:val="center"/>
                </w:tcPr>
                <w:p w:rsidR="00A51111" w:rsidRDefault="00A51111" w:rsidP="0057008F">
                  <w:pPr>
                    <w:rPr>
                      <w:rFonts w:ascii="宋体" w:hAnsi="宋体"/>
                      <w:sz w:val="24"/>
                    </w:rPr>
                  </w:pPr>
                  <w:r>
                    <w:rPr>
                      <w:rFonts w:ascii="宋体" w:hAnsi="宋体" w:hint="eastAsia"/>
                      <w:sz w:val="24"/>
                    </w:rPr>
                    <w:t>技术职称</w:t>
                  </w:r>
                </w:p>
              </w:tc>
              <w:tc>
                <w:tcPr>
                  <w:tcW w:w="1766" w:type="dxa"/>
                  <w:vAlign w:val="center"/>
                </w:tcPr>
                <w:p w:rsidR="00A51111" w:rsidRDefault="00E655CC" w:rsidP="0057008F">
                  <w:pPr>
                    <w:rPr>
                      <w:rFonts w:ascii="宋体" w:hAnsi="宋体"/>
                      <w:sz w:val="24"/>
                    </w:rPr>
                  </w:pPr>
                  <w:r>
                    <w:rPr>
                      <w:rFonts w:ascii="宋体" w:hAnsi="宋体" w:hint="eastAsia"/>
                      <w:sz w:val="24"/>
                    </w:rPr>
                    <w:t>副</w:t>
                  </w:r>
                  <w:r w:rsidR="00A51111">
                    <w:rPr>
                      <w:rFonts w:ascii="宋体" w:hAnsi="宋体" w:hint="eastAsia"/>
                      <w:sz w:val="24"/>
                    </w:rPr>
                    <w:t>教授</w:t>
                  </w:r>
                </w:p>
              </w:tc>
            </w:tr>
            <w:tr w:rsidR="00A51111" w:rsidTr="0057008F">
              <w:trPr>
                <w:trHeight w:val="567"/>
                <w:jc w:val="center"/>
              </w:trPr>
              <w:tc>
                <w:tcPr>
                  <w:tcW w:w="1733" w:type="dxa"/>
                  <w:vAlign w:val="center"/>
                </w:tcPr>
                <w:p w:rsidR="00A51111" w:rsidRDefault="00A51111" w:rsidP="0057008F">
                  <w:pPr>
                    <w:rPr>
                      <w:rFonts w:ascii="宋体" w:hAnsi="宋体"/>
                      <w:sz w:val="24"/>
                    </w:rPr>
                  </w:pPr>
                  <w:r>
                    <w:rPr>
                      <w:rFonts w:ascii="宋体" w:hAnsi="宋体" w:hint="eastAsia"/>
                      <w:sz w:val="24"/>
                    </w:rPr>
                    <w:t>工作单位</w:t>
                  </w:r>
                </w:p>
              </w:tc>
              <w:tc>
                <w:tcPr>
                  <w:tcW w:w="5877" w:type="dxa"/>
                  <w:gridSpan w:val="3"/>
                  <w:vAlign w:val="center"/>
                </w:tcPr>
                <w:p w:rsidR="00A51111" w:rsidRDefault="00A51111" w:rsidP="0057008F">
                  <w:pPr>
                    <w:rPr>
                      <w:rFonts w:ascii="宋体" w:hAnsi="宋体"/>
                      <w:sz w:val="24"/>
                    </w:rPr>
                  </w:pPr>
                  <w:r>
                    <w:rPr>
                      <w:rFonts w:ascii="宋体" w:hAnsi="宋体" w:hint="eastAsia"/>
                      <w:sz w:val="24"/>
                    </w:rPr>
                    <w:t>清华大学</w:t>
                  </w:r>
                </w:p>
              </w:tc>
            </w:tr>
            <w:tr w:rsidR="00A51111" w:rsidTr="0057008F">
              <w:trPr>
                <w:trHeight w:val="567"/>
                <w:jc w:val="center"/>
              </w:trPr>
              <w:tc>
                <w:tcPr>
                  <w:tcW w:w="1733" w:type="dxa"/>
                  <w:vAlign w:val="center"/>
                </w:tcPr>
                <w:p w:rsidR="00A51111" w:rsidRDefault="00A51111" w:rsidP="0057008F">
                  <w:pPr>
                    <w:rPr>
                      <w:rFonts w:ascii="宋体" w:hAnsi="宋体"/>
                      <w:sz w:val="24"/>
                    </w:rPr>
                  </w:pPr>
                  <w:r>
                    <w:rPr>
                      <w:rFonts w:ascii="宋体" w:hAnsi="宋体" w:hint="eastAsia"/>
                      <w:sz w:val="24"/>
                    </w:rPr>
                    <w:t>完成单位</w:t>
                  </w:r>
                </w:p>
              </w:tc>
              <w:tc>
                <w:tcPr>
                  <w:tcW w:w="5877" w:type="dxa"/>
                  <w:gridSpan w:val="3"/>
                  <w:vAlign w:val="center"/>
                </w:tcPr>
                <w:p w:rsidR="00A51111" w:rsidRDefault="00A51111" w:rsidP="0057008F">
                  <w:pPr>
                    <w:rPr>
                      <w:rFonts w:ascii="宋体" w:hAnsi="宋体"/>
                      <w:sz w:val="24"/>
                    </w:rPr>
                  </w:pPr>
                  <w:r>
                    <w:rPr>
                      <w:rFonts w:ascii="宋体" w:hAnsi="宋体" w:hint="eastAsia"/>
                      <w:sz w:val="24"/>
                    </w:rPr>
                    <w:t>清华大学</w:t>
                  </w:r>
                </w:p>
              </w:tc>
            </w:tr>
            <w:tr w:rsidR="00A51111" w:rsidTr="0057008F">
              <w:trPr>
                <w:trHeight w:val="3912"/>
                <w:jc w:val="center"/>
              </w:trPr>
              <w:tc>
                <w:tcPr>
                  <w:tcW w:w="7610" w:type="dxa"/>
                  <w:gridSpan w:val="4"/>
                </w:tcPr>
                <w:p w:rsidR="00A51111" w:rsidRDefault="00A51111" w:rsidP="0057008F">
                  <w:pPr>
                    <w:rPr>
                      <w:rFonts w:ascii="宋体" w:hAnsi="宋体"/>
                      <w:sz w:val="24"/>
                    </w:rPr>
                  </w:pPr>
                  <w:r>
                    <w:rPr>
                      <w:rFonts w:ascii="宋体" w:hAnsi="宋体" w:hint="eastAsia"/>
                      <w:sz w:val="24"/>
                    </w:rPr>
                    <w:t>对本项目技术创造性贡献：</w:t>
                  </w:r>
                </w:p>
                <w:p w:rsidR="00E655CC" w:rsidRPr="00E655CC" w:rsidRDefault="00E655CC" w:rsidP="00E655CC">
                  <w:pPr>
                    <w:spacing w:line="360" w:lineRule="exact"/>
                    <w:ind w:firstLineChars="149" w:firstLine="358"/>
                    <w:jc w:val="left"/>
                    <w:rPr>
                      <w:rFonts w:ascii="宋体" w:hAnsi="宋体"/>
                      <w:sz w:val="24"/>
                    </w:rPr>
                  </w:pPr>
                  <w:r w:rsidRPr="00E655CC">
                    <w:rPr>
                      <w:rFonts w:ascii="宋体" w:hAnsi="宋体" w:hint="eastAsia"/>
                      <w:sz w:val="24"/>
                    </w:rPr>
                    <w:t>对创新点1，4有重要贡献。具体来说，在本项目中主要负责</w:t>
                  </w:r>
                  <w:proofErr w:type="spellStart"/>
                  <w:r w:rsidRPr="00E655CC">
                    <w:rPr>
                      <w:rFonts w:ascii="宋体" w:hAnsi="宋体" w:hint="eastAsia"/>
                      <w:sz w:val="24"/>
                    </w:rPr>
                    <w:t>ArnetMiner</w:t>
                  </w:r>
                  <w:proofErr w:type="spellEnd"/>
                  <w:r w:rsidRPr="00E655CC">
                    <w:rPr>
                      <w:rFonts w:ascii="宋体" w:hAnsi="宋体" w:hint="eastAsia"/>
                      <w:sz w:val="24"/>
                    </w:rPr>
                    <w:t>整个架构设计及研究信息提取及语义集成。提出了以Web</w:t>
                  </w:r>
                  <w:r>
                    <w:rPr>
                      <w:rFonts w:ascii="宋体" w:hAnsi="宋体" w:hint="eastAsia"/>
                      <w:sz w:val="24"/>
                    </w:rPr>
                    <w:t>服务方式实现语义标注的方法，解决了多人同时标注信息的问题。</w:t>
                  </w:r>
                </w:p>
                <w:p w:rsidR="00E655CC" w:rsidRPr="00E655CC" w:rsidRDefault="00E655CC" w:rsidP="00E655CC">
                  <w:pPr>
                    <w:spacing w:line="360" w:lineRule="exact"/>
                    <w:ind w:firstLineChars="149" w:firstLine="358"/>
                    <w:jc w:val="left"/>
                    <w:rPr>
                      <w:rFonts w:ascii="宋体" w:hAnsi="宋体"/>
                      <w:sz w:val="24"/>
                    </w:rPr>
                  </w:pPr>
                  <w:r w:rsidRPr="00E655CC">
                    <w:rPr>
                      <w:rFonts w:ascii="宋体" w:hAnsi="宋体" w:hint="eastAsia"/>
                      <w:sz w:val="24"/>
                    </w:rPr>
                    <w:t>专利：</w:t>
                  </w:r>
                </w:p>
                <w:p w:rsidR="00E655CC" w:rsidRPr="00E655CC" w:rsidRDefault="00E655CC" w:rsidP="00E655CC">
                  <w:pPr>
                    <w:spacing w:line="360" w:lineRule="exact"/>
                    <w:ind w:firstLineChars="149" w:firstLine="358"/>
                    <w:jc w:val="left"/>
                    <w:rPr>
                      <w:rFonts w:ascii="宋体" w:hAnsi="宋体"/>
                      <w:sz w:val="24"/>
                    </w:rPr>
                  </w:pPr>
                  <w:r w:rsidRPr="00E655CC">
                    <w:rPr>
                      <w:rFonts w:ascii="宋体" w:hAnsi="宋体" w:hint="eastAsia"/>
                      <w:sz w:val="24"/>
                    </w:rPr>
                    <w:t xml:space="preserve">基于元数据分析的新闻事件检测方法（200710178687.8） </w:t>
                  </w:r>
                </w:p>
                <w:p w:rsidR="00A51111" w:rsidRPr="00E655CC" w:rsidRDefault="00A51111" w:rsidP="0057008F">
                  <w:pPr>
                    <w:rPr>
                      <w:rFonts w:ascii="宋体" w:hAnsi="宋体"/>
                      <w:sz w:val="24"/>
                    </w:rPr>
                  </w:pPr>
                </w:p>
              </w:tc>
            </w:tr>
          </w:tbl>
          <w:p w:rsidR="00A51111" w:rsidRPr="00A51111" w:rsidRDefault="00A51111" w:rsidP="00A51111">
            <w:pPr>
              <w:spacing w:line="360" w:lineRule="exact"/>
              <w:jc w:val="left"/>
              <w:rPr>
                <w:rFonts w:ascii="宋体" w:hAnsi="宋体"/>
                <w:sz w:val="24"/>
              </w:rPr>
            </w:pPr>
          </w:p>
          <w:p w:rsidR="00DB4097" w:rsidRPr="00576988" w:rsidRDefault="00DB4097" w:rsidP="0057008F">
            <w:pPr>
              <w:rPr>
                <w:rFonts w:ascii="宋体" w:hAnsi="宋体"/>
                <w:sz w:val="24"/>
              </w:rPr>
            </w:pPr>
          </w:p>
        </w:tc>
      </w:tr>
      <w:tr w:rsidR="00FB3D10" w:rsidRPr="00CB68C0" w:rsidTr="00B25FB4">
        <w:trPr>
          <w:trHeight w:val="11509"/>
        </w:trPr>
        <w:tc>
          <w:tcPr>
            <w:tcW w:w="9180" w:type="dxa"/>
            <w:gridSpan w:val="2"/>
            <w:tcBorders>
              <w:top w:val="single" w:sz="4" w:space="0" w:color="auto"/>
              <w:left w:val="single" w:sz="4" w:space="0" w:color="auto"/>
              <w:bottom w:val="single" w:sz="4" w:space="0" w:color="auto"/>
              <w:right w:val="single" w:sz="4" w:space="0" w:color="auto"/>
            </w:tcBorders>
          </w:tcPr>
          <w:p w:rsidR="00FB3D10" w:rsidRPr="0036045F" w:rsidRDefault="00FB3D10" w:rsidP="0057008F">
            <w:pPr>
              <w:rPr>
                <w:rFonts w:ascii="宋体" w:hAnsi="宋体"/>
                <w:b/>
                <w:color w:val="0D0D0D"/>
                <w:sz w:val="24"/>
              </w:rPr>
            </w:pPr>
            <w:r w:rsidRPr="0036045F">
              <w:rPr>
                <w:rFonts w:ascii="宋体" w:hAnsi="宋体" w:hint="eastAsia"/>
                <w:b/>
                <w:color w:val="0D0D0D"/>
                <w:sz w:val="24"/>
              </w:rPr>
              <w:lastRenderedPageBreak/>
              <w:t>完成人合作关系说明：</w:t>
            </w:r>
          </w:p>
          <w:p w:rsidR="00384366" w:rsidRDefault="00384366" w:rsidP="0057008F">
            <w:pPr>
              <w:rPr>
                <w:rFonts w:ascii="宋体" w:hAnsi="宋体"/>
                <w:color w:val="0D0D0D"/>
                <w:sz w:val="24"/>
              </w:rPr>
            </w:pPr>
          </w:p>
          <w:p w:rsidR="00384366" w:rsidRPr="00501F22" w:rsidRDefault="00A168A3" w:rsidP="00501F22">
            <w:pPr>
              <w:spacing w:line="360" w:lineRule="auto"/>
              <w:rPr>
                <w:rFonts w:eastAsiaTheme="minorEastAsia"/>
                <w:color w:val="0D0D0D"/>
                <w:sz w:val="24"/>
              </w:rPr>
            </w:pPr>
            <w:r w:rsidRPr="00501F22">
              <w:rPr>
                <w:rFonts w:eastAsiaTheme="minorEastAsia"/>
                <w:color w:val="0D0D0D"/>
                <w:sz w:val="24"/>
              </w:rPr>
              <w:tab/>
            </w:r>
            <w:r w:rsidR="00384366" w:rsidRPr="00501F22">
              <w:rPr>
                <w:rFonts w:eastAsiaTheme="minorEastAsia"/>
                <w:color w:val="0D0D0D"/>
                <w:sz w:val="24"/>
              </w:rPr>
              <w:t>项目完成人唐杰（排名</w:t>
            </w:r>
            <w:r w:rsidR="00384366" w:rsidRPr="00501F22">
              <w:rPr>
                <w:rFonts w:eastAsiaTheme="minorEastAsia"/>
                <w:color w:val="0D0D0D"/>
                <w:sz w:val="24"/>
              </w:rPr>
              <w:t>1</w:t>
            </w:r>
            <w:r w:rsidR="00384366" w:rsidRPr="00501F22">
              <w:rPr>
                <w:rFonts w:eastAsiaTheme="minorEastAsia"/>
                <w:color w:val="0D0D0D"/>
                <w:sz w:val="24"/>
              </w:rPr>
              <w:t>），李涓子（排名</w:t>
            </w:r>
            <w:r w:rsidR="00384366" w:rsidRPr="00501F22">
              <w:rPr>
                <w:rFonts w:eastAsiaTheme="minorEastAsia"/>
                <w:color w:val="0D0D0D"/>
                <w:sz w:val="24"/>
              </w:rPr>
              <w:t>2</w:t>
            </w:r>
            <w:r w:rsidR="00384366" w:rsidRPr="00501F22">
              <w:rPr>
                <w:rFonts w:eastAsiaTheme="minorEastAsia"/>
                <w:color w:val="0D0D0D"/>
                <w:sz w:val="24"/>
              </w:rPr>
              <w:t>），许斌（排名</w:t>
            </w:r>
            <w:r w:rsidR="00384366" w:rsidRPr="00501F22">
              <w:rPr>
                <w:rFonts w:eastAsiaTheme="minorEastAsia"/>
                <w:color w:val="0D0D0D"/>
                <w:sz w:val="24"/>
              </w:rPr>
              <w:t>6</w:t>
            </w:r>
            <w:r w:rsidR="00384366" w:rsidRPr="00501F22">
              <w:rPr>
                <w:rFonts w:eastAsiaTheme="minorEastAsia"/>
                <w:color w:val="0D0D0D"/>
                <w:sz w:val="24"/>
              </w:rPr>
              <w:t>）</w:t>
            </w:r>
            <w:r w:rsidRPr="00501F22">
              <w:rPr>
                <w:rFonts w:eastAsiaTheme="minorEastAsia"/>
                <w:color w:val="0D0D0D"/>
                <w:sz w:val="24"/>
              </w:rPr>
              <w:t>同</w:t>
            </w:r>
            <w:r w:rsidR="00384366" w:rsidRPr="00501F22">
              <w:rPr>
                <w:rFonts w:eastAsiaTheme="minorEastAsia"/>
                <w:color w:val="0D0D0D"/>
                <w:sz w:val="24"/>
              </w:rPr>
              <w:t>为清华大学计算机系知识工程实验室</w:t>
            </w:r>
            <w:r w:rsidRPr="00501F22">
              <w:rPr>
                <w:rFonts w:eastAsiaTheme="minorEastAsia"/>
                <w:color w:val="0D0D0D"/>
                <w:sz w:val="24"/>
              </w:rPr>
              <w:t>老师，自</w:t>
            </w:r>
            <w:r w:rsidRPr="00501F22">
              <w:rPr>
                <w:rFonts w:eastAsiaTheme="minorEastAsia"/>
                <w:color w:val="0D0D0D"/>
                <w:sz w:val="24"/>
              </w:rPr>
              <w:t>2006</w:t>
            </w:r>
            <w:r w:rsidR="00917A40">
              <w:rPr>
                <w:rFonts w:eastAsiaTheme="minorEastAsia"/>
                <w:color w:val="0D0D0D"/>
                <w:sz w:val="24"/>
              </w:rPr>
              <w:t>年起就一直保持长期合作关系。在</w:t>
            </w:r>
            <w:r w:rsidR="00917A40">
              <w:rPr>
                <w:rFonts w:eastAsiaTheme="minorEastAsia" w:hint="eastAsia"/>
                <w:color w:val="0D0D0D"/>
                <w:sz w:val="24"/>
              </w:rPr>
              <w:t>推荐</w:t>
            </w:r>
            <w:r w:rsidRPr="00501F22">
              <w:rPr>
                <w:rFonts w:eastAsiaTheme="minorEastAsia"/>
                <w:color w:val="0D0D0D"/>
                <w:sz w:val="24"/>
              </w:rPr>
              <w:t>项目中合作发表过多篇论文（</w:t>
            </w:r>
            <w:proofErr w:type="spellStart"/>
            <w:r w:rsidR="00501F22" w:rsidRPr="00501F22">
              <w:rPr>
                <w:rFonts w:eastAsiaTheme="minorEastAsia"/>
                <w:color w:val="0D0D0D"/>
                <w:sz w:val="24"/>
              </w:rPr>
              <w:t>Zhifeng</w:t>
            </w:r>
            <w:proofErr w:type="spellEnd"/>
            <w:r w:rsidR="00501F22" w:rsidRPr="00501F22">
              <w:rPr>
                <w:rFonts w:eastAsiaTheme="minorEastAsia"/>
                <w:color w:val="0D0D0D"/>
                <w:sz w:val="24"/>
              </w:rPr>
              <w:t xml:space="preserve"> </w:t>
            </w:r>
            <w:proofErr w:type="spellStart"/>
            <w:r w:rsidR="00501F22" w:rsidRPr="00501F22">
              <w:rPr>
                <w:rFonts w:eastAsiaTheme="minorEastAsia"/>
                <w:color w:val="0D0D0D"/>
                <w:sz w:val="24"/>
              </w:rPr>
              <w:t>Gu</w:t>
            </w:r>
            <w:proofErr w:type="spellEnd"/>
            <w:r w:rsidR="00501F22" w:rsidRPr="00501F22">
              <w:rPr>
                <w:rFonts w:eastAsiaTheme="minorEastAsia"/>
                <w:color w:val="0D0D0D"/>
                <w:sz w:val="24"/>
              </w:rPr>
              <w:t xml:space="preserve">, </w:t>
            </w:r>
            <w:proofErr w:type="spellStart"/>
            <w:r w:rsidR="00501F22" w:rsidRPr="00501F22">
              <w:rPr>
                <w:rFonts w:eastAsiaTheme="minorEastAsia"/>
                <w:color w:val="0D0D0D"/>
                <w:sz w:val="24"/>
              </w:rPr>
              <w:t>Juanzi</w:t>
            </w:r>
            <w:proofErr w:type="spellEnd"/>
            <w:r w:rsidR="00501F22" w:rsidRPr="00501F22">
              <w:rPr>
                <w:rFonts w:eastAsiaTheme="minorEastAsia"/>
                <w:color w:val="0D0D0D"/>
                <w:sz w:val="24"/>
              </w:rPr>
              <w:t xml:space="preserve"> Li, </w:t>
            </w:r>
            <w:proofErr w:type="spellStart"/>
            <w:r w:rsidR="00501F22" w:rsidRPr="00501F22">
              <w:rPr>
                <w:rFonts w:eastAsiaTheme="minorEastAsia"/>
                <w:color w:val="0D0D0D"/>
                <w:sz w:val="24"/>
              </w:rPr>
              <w:t>Jie</w:t>
            </w:r>
            <w:proofErr w:type="spellEnd"/>
            <w:r w:rsidR="00501F22" w:rsidRPr="00501F22">
              <w:rPr>
                <w:rFonts w:eastAsiaTheme="minorEastAsia"/>
                <w:color w:val="0D0D0D"/>
                <w:sz w:val="24"/>
              </w:rPr>
              <w:t xml:space="preserve"> Tang, Bin </w:t>
            </w:r>
            <w:proofErr w:type="spellStart"/>
            <w:r w:rsidR="00501F22" w:rsidRPr="00501F22">
              <w:rPr>
                <w:rFonts w:eastAsiaTheme="minorEastAsia"/>
                <w:color w:val="0D0D0D"/>
                <w:sz w:val="24"/>
              </w:rPr>
              <w:t>Xu</w:t>
            </w:r>
            <w:proofErr w:type="spellEnd"/>
            <w:r w:rsidR="00501F22" w:rsidRPr="00501F22">
              <w:rPr>
                <w:rFonts w:eastAsiaTheme="minorEastAsia"/>
                <w:color w:val="0D0D0D"/>
                <w:sz w:val="24"/>
              </w:rPr>
              <w:t xml:space="preserve">, and </w:t>
            </w:r>
            <w:proofErr w:type="spellStart"/>
            <w:r w:rsidR="00501F22" w:rsidRPr="00501F22">
              <w:rPr>
                <w:rFonts w:eastAsiaTheme="minorEastAsia"/>
                <w:color w:val="0D0D0D"/>
                <w:sz w:val="24"/>
              </w:rPr>
              <w:t>Ruobo</w:t>
            </w:r>
            <w:proofErr w:type="spellEnd"/>
            <w:r w:rsidR="00501F22" w:rsidRPr="00501F22">
              <w:rPr>
                <w:rFonts w:eastAsiaTheme="minorEastAsia"/>
                <w:color w:val="0D0D0D"/>
                <w:sz w:val="24"/>
              </w:rPr>
              <w:t xml:space="preserve"> Huang. Verification of Web Service Conversations Specified in WSCL. In </w:t>
            </w:r>
            <w:hyperlink r:id="rId8" w:history="1">
              <w:r w:rsidR="00501F22" w:rsidRPr="00501F22">
                <w:rPr>
                  <w:rFonts w:eastAsiaTheme="minorEastAsia"/>
                  <w:color w:val="0D0D0D"/>
                  <w:sz w:val="24"/>
                </w:rPr>
                <w:t>Proceedings of 31st Annual IEEE International Computer Software and Applications Conference</w:t>
              </w:r>
            </w:hyperlink>
            <w:r w:rsidR="00501F22" w:rsidRPr="00501F22">
              <w:rPr>
                <w:rFonts w:eastAsiaTheme="minorEastAsia"/>
                <w:color w:val="0D0D0D"/>
                <w:sz w:val="24"/>
              </w:rPr>
              <w:t> (</w:t>
            </w:r>
            <w:hyperlink r:id="rId9" w:history="1">
              <w:r w:rsidR="00501F22" w:rsidRPr="00501F22">
                <w:rPr>
                  <w:rFonts w:eastAsiaTheme="minorEastAsia"/>
                  <w:color w:val="0D0D0D"/>
                  <w:sz w:val="24"/>
                </w:rPr>
                <w:t>COMPSAC'07</w:t>
              </w:r>
            </w:hyperlink>
            <w:r w:rsidR="00501F22" w:rsidRPr="00501F22">
              <w:rPr>
                <w:rFonts w:eastAsiaTheme="minorEastAsia"/>
                <w:color w:val="0D0D0D"/>
                <w:sz w:val="24"/>
              </w:rPr>
              <w:t>). pp. 432-437.</w:t>
            </w:r>
            <w:r w:rsidRPr="00501F22">
              <w:rPr>
                <w:rFonts w:eastAsiaTheme="minorEastAsia"/>
                <w:color w:val="0D0D0D"/>
                <w:sz w:val="24"/>
              </w:rPr>
              <w:t>），合作申请过多项专利（</w:t>
            </w:r>
            <w:r w:rsidRPr="00501F22">
              <w:rPr>
                <w:rFonts w:eastAsiaTheme="minorEastAsia"/>
                <w:color w:val="0D0D0D"/>
                <w:sz w:val="24"/>
              </w:rPr>
              <w:t>ZL200710177066.8</w:t>
            </w:r>
            <w:r w:rsidRPr="00501F22">
              <w:rPr>
                <w:rFonts w:eastAsiaTheme="minorEastAsia"/>
                <w:color w:val="0D0D0D"/>
                <w:sz w:val="24"/>
              </w:rPr>
              <w:t>）。</w:t>
            </w:r>
          </w:p>
          <w:p w:rsidR="00942074" w:rsidRPr="004E2F92" w:rsidRDefault="00A168A3" w:rsidP="00942074">
            <w:pPr>
              <w:spacing w:line="360" w:lineRule="auto"/>
              <w:rPr>
                <w:rFonts w:eastAsiaTheme="minorEastAsia"/>
                <w:color w:val="0D0D0D"/>
                <w:sz w:val="24"/>
              </w:rPr>
            </w:pPr>
            <w:r w:rsidRPr="004E2F92">
              <w:rPr>
                <w:rFonts w:eastAsiaTheme="minorEastAsia"/>
                <w:color w:val="0D0D0D"/>
                <w:sz w:val="24"/>
              </w:rPr>
              <w:tab/>
            </w:r>
            <w:r w:rsidR="00942074">
              <w:rPr>
                <w:rFonts w:eastAsiaTheme="minorEastAsia"/>
                <w:color w:val="0D0D0D"/>
                <w:sz w:val="24"/>
              </w:rPr>
              <w:t>项目完成人张阔</w:t>
            </w:r>
            <w:r w:rsidR="00942074">
              <w:rPr>
                <w:rFonts w:eastAsiaTheme="minorEastAsia" w:hint="eastAsia"/>
                <w:color w:val="0D0D0D"/>
                <w:sz w:val="24"/>
              </w:rPr>
              <w:t>(</w:t>
            </w:r>
            <w:r w:rsidR="00942074">
              <w:rPr>
                <w:rFonts w:eastAsiaTheme="minorEastAsia" w:hint="eastAsia"/>
                <w:color w:val="0D0D0D"/>
                <w:sz w:val="24"/>
              </w:rPr>
              <w:t>排名</w:t>
            </w:r>
            <w:r w:rsidR="00942074">
              <w:rPr>
                <w:rFonts w:eastAsiaTheme="minorEastAsia" w:hint="eastAsia"/>
                <w:color w:val="0D0D0D"/>
                <w:sz w:val="24"/>
              </w:rPr>
              <w:t>3)2003</w:t>
            </w:r>
            <w:r w:rsidR="00942074">
              <w:rPr>
                <w:rFonts w:eastAsiaTheme="minorEastAsia" w:hint="eastAsia"/>
                <w:color w:val="0D0D0D"/>
                <w:sz w:val="24"/>
              </w:rPr>
              <w:t>年</w:t>
            </w:r>
            <w:r w:rsidR="00942074">
              <w:rPr>
                <w:rFonts w:eastAsiaTheme="minorEastAsia" w:hint="eastAsia"/>
                <w:color w:val="0D0D0D"/>
                <w:sz w:val="24"/>
              </w:rPr>
              <w:t>-2008</w:t>
            </w:r>
            <w:r w:rsidR="00942074">
              <w:rPr>
                <w:rFonts w:eastAsiaTheme="minorEastAsia" w:hint="eastAsia"/>
                <w:color w:val="0D0D0D"/>
                <w:sz w:val="24"/>
              </w:rPr>
              <w:t>年在清华大学知识工程实验攻读博士学位，之后加入</w:t>
            </w:r>
            <w:r w:rsidR="00942074" w:rsidRPr="004E2F92">
              <w:rPr>
                <w:rFonts w:eastAsiaTheme="minorEastAsia"/>
                <w:color w:val="0D0D0D"/>
                <w:sz w:val="24"/>
              </w:rPr>
              <w:t>搜狗</w:t>
            </w:r>
            <w:r w:rsidR="00942074">
              <w:rPr>
                <w:rFonts w:eastAsiaTheme="minorEastAsia" w:hint="eastAsia"/>
                <w:color w:val="0D0D0D"/>
                <w:sz w:val="24"/>
              </w:rPr>
              <w:t>科技有限</w:t>
            </w:r>
            <w:r w:rsidR="00942074" w:rsidRPr="004E2F92">
              <w:rPr>
                <w:rFonts w:eastAsiaTheme="minorEastAsia"/>
                <w:color w:val="0D0D0D"/>
                <w:sz w:val="24"/>
              </w:rPr>
              <w:t>公司</w:t>
            </w:r>
            <w:r w:rsidR="00942074">
              <w:rPr>
                <w:rFonts w:eastAsiaTheme="minorEastAsia"/>
                <w:color w:val="0D0D0D"/>
                <w:sz w:val="24"/>
              </w:rPr>
              <w:t>，任</w:t>
            </w:r>
            <w:r w:rsidR="00942074">
              <w:rPr>
                <w:rFonts w:eastAsiaTheme="minorEastAsia" w:hint="eastAsia"/>
                <w:color w:val="0D0D0D"/>
                <w:sz w:val="24"/>
              </w:rPr>
              <w:t>研发</w:t>
            </w:r>
            <w:r w:rsidR="00942074" w:rsidRPr="004E2F92">
              <w:rPr>
                <w:rFonts w:eastAsiaTheme="minorEastAsia"/>
                <w:color w:val="0D0D0D"/>
                <w:sz w:val="24"/>
              </w:rPr>
              <w:t>总监，</w:t>
            </w:r>
            <w:r w:rsidR="00942074">
              <w:rPr>
                <w:rFonts w:eastAsiaTheme="minorEastAsia" w:hint="eastAsia"/>
                <w:color w:val="0D0D0D"/>
                <w:sz w:val="24"/>
              </w:rPr>
              <w:t>期间</w:t>
            </w:r>
            <w:r w:rsidR="00942074" w:rsidRPr="004E2F92">
              <w:rPr>
                <w:rFonts w:eastAsiaTheme="minorEastAsia"/>
                <w:color w:val="0D0D0D"/>
                <w:sz w:val="24"/>
              </w:rPr>
              <w:t>与唐杰，李涓子有多次项目合作，</w:t>
            </w:r>
            <w:r w:rsidR="00942074">
              <w:rPr>
                <w:rFonts w:eastAsiaTheme="minorEastAsia" w:hint="eastAsia"/>
                <w:color w:val="0D0D0D"/>
                <w:sz w:val="24"/>
              </w:rPr>
              <w:t>并</w:t>
            </w:r>
            <w:r w:rsidR="00942074" w:rsidRPr="004E2F92">
              <w:rPr>
                <w:rFonts w:eastAsiaTheme="minorEastAsia"/>
                <w:color w:val="0D0D0D"/>
                <w:sz w:val="24"/>
              </w:rPr>
              <w:t>合作申请专利（</w:t>
            </w:r>
            <w:r w:rsidR="00942074" w:rsidRPr="004E2F92">
              <w:rPr>
                <w:rFonts w:eastAsiaTheme="minorEastAsia"/>
                <w:color w:val="0D0D0D"/>
                <w:sz w:val="24"/>
              </w:rPr>
              <w:t>ZL200710178687.8</w:t>
            </w:r>
            <w:r w:rsidR="00942074" w:rsidRPr="004E2F92">
              <w:rPr>
                <w:rFonts w:eastAsiaTheme="minorEastAsia"/>
                <w:color w:val="0D0D0D"/>
                <w:sz w:val="24"/>
              </w:rPr>
              <w:t>）及发表论文（</w:t>
            </w:r>
            <w:proofErr w:type="spellStart"/>
            <w:r w:rsidR="00942074" w:rsidRPr="004E2F92">
              <w:rPr>
                <w:rFonts w:eastAsiaTheme="minorEastAsia"/>
                <w:color w:val="0D0D0D"/>
                <w:sz w:val="24"/>
              </w:rPr>
              <w:t>Zhigang</w:t>
            </w:r>
            <w:proofErr w:type="spellEnd"/>
            <w:r w:rsidR="00942074" w:rsidRPr="004E2F92">
              <w:rPr>
                <w:rFonts w:eastAsiaTheme="minorEastAsia"/>
                <w:color w:val="0D0D0D"/>
                <w:sz w:val="24"/>
              </w:rPr>
              <w:t xml:space="preserve"> Wang, </w:t>
            </w:r>
            <w:proofErr w:type="spellStart"/>
            <w:r w:rsidR="00942074" w:rsidRPr="004E2F92">
              <w:rPr>
                <w:rFonts w:eastAsiaTheme="minorEastAsia"/>
                <w:color w:val="0D0D0D"/>
                <w:sz w:val="24"/>
              </w:rPr>
              <w:t>Juanzi</w:t>
            </w:r>
            <w:proofErr w:type="spellEnd"/>
            <w:r w:rsidR="00942074" w:rsidRPr="004E2F92">
              <w:rPr>
                <w:rFonts w:eastAsiaTheme="minorEastAsia"/>
                <w:color w:val="0D0D0D"/>
                <w:sz w:val="24"/>
              </w:rPr>
              <w:t xml:space="preserve"> Li, </w:t>
            </w:r>
            <w:proofErr w:type="spellStart"/>
            <w:r w:rsidR="00942074" w:rsidRPr="004E2F92">
              <w:rPr>
                <w:rFonts w:eastAsiaTheme="minorEastAsia"/>
                <w:color w:val="0D0D0D"/>
                <w:sz w:val="24"/>
              </w:rPr>
              <w:t>Shuangjie</w:t>
            </w:r>
            <w:proofErr w:type="spellEnd"/>
            <w:r w:rsidR="00942074" w:rsidRPr="004E2F92">
              <w:rPr>
                <w:rFonts w:eastAsiaTheme="minorEastAsia"/>
                <w:color w:val="0D0D0D"/>
                <w:sz w:val="24"/>
              </w:rPr>
              <w:t xml:space="preserve"> Li, </w:t>
            </w:r>
            <w:proofErr w:type="spellStart"/>
            <w:r w:rsidR="00942074" w:rsidRPr="004E2F92">
              <w:rPr>
                <w:rFonts w:eastAsiaTheme="minorEastAsia"/>
                <w:color w:val="0D0D0D"/>
                <w:sz w:val="24"/>
              </w:rPr>
              <w:t>Mingyang</w:t>
            </w:r>
            <w:proofErr w:type="spellEnd"/>
            <w:r w:rsidR="00942074" w:rsidRPr="004E2F92">
              <w:rPr>
                <w:rFonts w:eastAsiaTheme="minorEastAsia"/>
                <w:color w:val="0D0D0D"/>
                <w:sz w:val="24"/>
              </w:rPr>
              <w:t xml:space="preserve"> Li, </w:t>
            </w:r>
            <w:proofErr w:type="spellStart"/>
            <w:r w:rsidR="00942074" w:rsidRPr="004E2F92">
              <w:rPr>
                <w:rFonts w:eastAsiaTheme="minorEastAsia"/>
                <w:color w:val="0D0D0D"/>
                <w:sz w:val="24"/>
              </w:rPr>
              <w:t>Jie</w:t>
            </w:r>
            <w:proofErr w:type="spellEnd"/>
            <w:r w:rsidR="00942074" w:rsidRPr="004E2F92">
              <w:rPr>
                <w:rFonts w:eastAsiaTheme="minorEastAsia"/>
                <w:color w:val="0D0D0D"/>
                <w:sz w:val="24"/>
              </w:rPr>
              <w:t xml:space="preserve"> Tang, </w:t>
            </w:r>
            <w:proofErr w:type="spellStart"/>
            <w:r w:rsidR="00942074" w:rsidRPr="004E2F92">
              <w:rPr>
                <w:rFonts w:eastAsiaTheme="minorEastAsia"/>
                <w:color w:val="0D0D0D"/>
                <w:sz w:val="24"/>
              </w:rPr>
              <w:t>Kuo</w:t>
            </w:r>
            <w:proofErr w:type="spellEnd"/>
            <w:r w:rsidR="00942074" w:rsidRPr="004E2F92">
              <w:rPr>
                <w:rFonts w:eastAsiaTheme="minorEastAsia"/>
                <w:color w:val="0D0D0D"/>
                <w:sz w:val="24"/>
              </w:rPr>
              <w:t xml:space="preserve"> Zhang, and Kun Zhang. Cross-lingual Knowledge Validation Based Taxonomy Derivation from Heterogeneous Online Wikis. In </w:t>
            </w:r>
            <w:hyperlink r:id="rId10" w:history="1">
              <w:r w:rsidR="00942074" w:rsidRPr="004E2F92">
                <w:rPr>
                  <w:rFonts w:eastAsiaTheme="minorEastAsia"/>
                  <w:color w:val="0D0D0D"/>
                  <w:sz w:val="24"/>
                </w:rPr>
                <w:t>Proceedings of the 28th AAAI Conference on Artificial Intelligence</w:t>
              </w:r>
            </w:hyperlink>
            <w:r w:rsidR="00942074" w:rsidRPr="004E2F92">
              <w:rPr>
                <w:rFonts w:eastAsiaTheme="minorEastAsia"/>
                <w:color w:val="0D0D0D"/>
                <w:sz w:val="24"/>
              </w:rPr>
              <w:t> (</w:t>
            </w:r>
            <w:hyperlink r:id="rId11" w:history="1">
              <w:r w:rsidR="00942074" w:rsidRPr="004E2F92">
                <w:rPr>
                  <w:rFonts w:eastAsiaTheme="minorEastAsia"/>
                  <w:color w:val="0D0D0D"/>
                  <w:sz w:val="24"/>
                </w:rPr>
                <w:t>AAAI'14</w:t>
              </w:r>
            </w:hyperlink>
            <w:r w:rsidR="00942074" w:rsidRPr="004E2F92">
              <w:rPr>
                <w:rFonts w:eastAsiaTheme="minorEastAsia"/>
                <w:color w:val="0D0D0D"/>
                <w:sz w:val="24"/>
              </w:rPr>
              <w:t>). pp. 180-186.</w:t>
            </w:r>
            <w:r w:rsidR="00942074" w:rsidRPr="004E2F92">
              <w:rPr>
                <w:rFonts w:eastAsiaTheme="minorEastAsia"/>
                <w:color w:val="0D0D0D"/>
                <w:sz w:val="24"/>
              </w:rPr>
              <w:t>）。</w:t>
            </w:r>
          </w:p>
          <w:p w:rsidR="00A168A3" w:rsidRPr="004E2F92" w:rsidRDefault="00942074" w:rsidP="004E2F92">
            <w:pPr>
              <w:spacing w:line="360" w:lineRule="auto"/>
              <w:rPr>
                <w:rFonts w:eastAsiaTheme="minorEastAsia"/>
                <w:color w:val="0D0D0D"/>
                <w:sz w:val="24"/>
              </w:rPr>
            </w:pPr>
            <w:r>
              <w:rPr>
                <w:rFonts w:eastAsiaTheme="minorEastAsia" w:hint="eastAsia"/>
                <w:color w:val="0D0D0D"/>
                <w:sz w:val="24"/>
              </w:rPr>
              <w:tab/>
            </w:r>
            <w:r w:rsidR="00A168A3" w:rsidRPr="004E2F92">
              <w:rPr>
                <w:rFonts w:eastAsiaTheme="minorEastAsia"/>
                <w:color w:val="0D0D0D"/>
                <w:sz w:val="24"/>
              </w:rPr>
              <w:t>项目完成人张静</w:t>
            </w:r>
            <w:r>
              <w:rPr>
                <w:rFonts w:eastAsiaTheme="minorEastAsia"/>
                <w:color w:val="0D0D0D"/>
                <w:sz w:val="24"/>
              </w:rPr>
              <w:t>（</w:t>
            </w:r>
            <w:r>
              <w:rPr>
                <w:rFonts w:eastAsiaTheme="minorEastAsia" w:hint="eastAsia"/>
                <w:color w:val="0D0D0D"/>
                <w:sz w:val="24"/>
              </w:rPr>
              <w:t>排名</w:t>
            </w:r>
            <w:r>
              <w:rPr>
                <w:rFonts w:eastAsiaTheme="minorEastAsia" w:hint="eastAsia"/>
                <w:color w:val="0D0D0D"/>
                <w:sz w:val="24"/>
              </w:rPr>
              <w:t>4</w:t>
            </w:r>
            <w:r>
              <w:rPr>
                <w:rFonts w:eastAsiaTheme="minorEastAsia" w:hint="eastAsia"/>
                <w:color w:val="0D0D0D"/>
                <w:sz w:val="24"/>
              </w:rPr>
              <w:t>）</w:t>
            </w:r>
            <w:r w:rsidR="00A168A3" w:rsidRPr="004E2F92">
              <w:rPr>
                <w:rFonts w:eastAsiaTheme="minorEastAsia"/>
                <w:color w:val="0D0D0D"/>
                <w:sz w:val="24"/>
              </w:rPr>
              <w:t>是唐杰，李涓子共同培养的博士生，在</w:t>
            </w:r>
            <w:r w:rsidR="00917A40">
              <w:rPr>
                <w:rFonts w:eastAsiaTheme="minorEastAsia" w:hint="eastAsia"/>
                <w:color w:val="0D0D0D"/>
                <w:sz w:val="24"/>
              </w:rPr>
              <w:t>推荐</w:t>
            </w:r>
            <w:r w:rsidR="00917A40" w:rsidRPr="00501F22">
              <w:rPr>
                <w:rFonts w:eastAsiaTheme="minorEastAsia"/>
                <w:color w:val="0D0D0D"/>
                <w:sz w:val="24"/>
              </w:rPr>
              <w:t>项目</w:t>
            </w:r>
            <w:r w:rsidR="00A168A3" w:rsidRPr="004E2F92">
              <w:rPr>
                <w:rFonts w:eastAsiaTheme="minorEastAsia"/>
                <w:color w:val="0D0D0D"/>
                <w:sz w:val="24"/>
              </w:rPr>
              <w:t>中一起合作发表过多篇论文（</w:t>
            </w:r>
            <w:r w:rsidR="00A168A3" w:rsidRPr="004E2F92">
              <w:rPr>
                <w:rFonts w:eastAsiaTheme="minorEastAsia"/>
                <w:color w:val="0D0D0D"/>
                <w:sz w:val="24"/>
              </w:rPr>
              <w:t xml:space="preserve">Jing Zhang, </w:t>
            </w:r>
            <w:proofErr w:type="spellStart"/>
            <w:r w:rsidR="00A168A3" w:rsidRPr="004E2F92">
              <w:rPr>
                <w:rFonts w:eastAsiaTheme="minorEastAsia"/>
                <w:color w:val="0D0D0D"/>
                <w:sz w:val="24"/>
              </w:rPr>
              <w:t>Jie</w:t>
            </w:r>
            <w:proofErr w:type="spellEnd"/>
            <w:r w:rsidR="00A168A3" w:rsidRPr="004E2F92">
              <w:rPr>
                <w:rFonts w:eastAsiaTheme="minorEastAsia"/>
                <w:color w:val="0D0D0D"/>
                <w:sz w:val="24"/>
              </w:rPr>
              <w:t xml:space="preserve"> Tang, </w:t>
            </w:r>
            <w:proofErr w:type="spellStart"/>
            <w:r w:rsidR="00A168A3" w:rsidRPr="004E2F92">
              <w:rPr>
                <w:rFonts w:eastAsiaTheme="minorEastAsia"/>
                <w:color w:val="0D0D0D"/>
                <w:sz w:val="24"/>
              </w:rPr>
              <w:t>Juanzi</w:t>
            </w:r>
            <w:proofErr w:type="spellEnd"/>
            <w:r w:rsidR="00A168A3" w:rsidRPr="004E2F92">
              <w:rPr>
                <w:rFonts w:eastAsiaTheme="minorEastAsia"/>
                <w:color w:val="0D0D0D"/>
                <w:sz w:val="24"/>
              </w:rPr>
              <w:t xml:space="preserve"> Li, Yang Liu, and </w:t>
            </w:r>
            <w:proofErr w:type="spellStart"/>
            <w:r w:rsidR="00A168A3" w:rsidRPr="004E2F92">
              <w:rPr>
                <w:rFonts w:eastAsiaTheme="minorEastAsia"/>
                <w:color w:val="0D0D0D"/>
                <w:sz w:val="24"/>
              </w:rPr>
              <w:t>Chunxiao</w:t>
            </w:r>
            <w:proofErr w:type="spellEnd"/>
            <w:r w:rsidR="00A168A3" w:rsidRPr="004E2F92">
              <w:rPr>
                <w:rFonts w:eastAsiaTheme="minorEastAsia"/>
                <w:color w:val="0D0D0D"/>
                <w:sz w:val="24"/>
              </w:rPr>
              <w:t xml:space="preserve"> Xing. Who Influenced You? Predicting </w:t>
            </w:r>
            <w:proofErr w:type="spellStart"/>
            <w:r w:rsidR="00A168A3" w:rsidRPr="004E2F92">
              <w:rPr>
                <w:rFonts w:eastAsiaTheme="minorEastAsia"/>
                <w:color w:val="0D0D0D"/>
                <w:sz w:val="24"/>
              </w:rPr>
              <w:t>Retweet</w:t>
            </w:r>
            <w:proofErr w:type="spellEnd"/>
            <w:r w:rsidR="00A168A3" w:rsidRPr="004E2F92">
              <w:rPr>
                <w:rFonts w:eastAsiaTheme="minorEastAsia"/>
                <w:color w:val="0D0D0D"/>
                <w:sz w:val="24"/>
              </w:rPr>
              <w:t xml:space="preserve"> via Social Influence Locality. </w:t>
            </w:r>
            <w:hyperlink r:id="rId12" w:history="1">
              <w:r w:rsidR="00A168A3" w:rsidRPr="004E2F92">
                <w:rPr>
                  <w:rFonts w:eastAsiaTheme="minorEastAsia"/>
                  <w:color w:val="0D0D0D"/>
                  <w:sz w:val="24"/>
                </w:rPr>
                <w:t>ACM Transactions on Knowledge Discovery from Data</w:t>
              </w:r>
            </w:hyperlink>
            <w:r w:rsidR="00A168A3" w:rsidRPr="004E2F92">
              <w:rPr>
                <w:rFonts w:eastAsiaTheme="minorEastAsia"/>
                <w:color w:val="0D0D0D"/>
                <w:sz w:val="24"/>
              </w:rPr>
              <w:t> (</w:t>
            </w:r>
            <w:hyperlink r:id="rId13" w:history="1">
              <w:r w:rsidR="00A168A3" w:rsidRPr="004E2F92">
                <w:rPr>
                  <w:rFonts w:eastAsiaTheme="minorEastAsia"/>
                  <w:color w:val="0D0D0D"/>
                  <w:sz w:val="24"/>
                </w:rPr>
                <w:t>TKDD</w:t>
              </w:r>
            </w:hyperlink>
            <w:r w:rsidR="00A168A3" w:rsidRPr="004E2F92">
              <w:rPr>
                <w:rFonts w:eastAsiaTheme="minorEastAsia"/>
                <w:color w:val="0D0D0D"/>
                <w:sz w:val="24"/>
              </w:rPr>
              <w:t>), Volume 9, Issue 3, 2015, Article No. 25. </w:t>
            </w:r>
            <w:r w:rsidR="00A168A3" w:rsidRPr="004E2F92">
              <w:rPr>
                <w:rFonts w:eastAsiaTheme="minorEastAsia"/>
                <w:color w:val="0D0D0D"/>
                <w:sz w:val="24"/>
              </w:rPr>
              <w:t>），申请过多项专利（</w:t>
            </w:r>
            <w:r w:rsidR="00A168A3" w:rsidRPr="004E2F92">
              <w:rPr>
                <w:rFonts w:eastAsiaTheme="minorEastAsia"/>
                <w:color w:val="0D0D0D"/>
                <w:sz w:val="24"/>
              </w:rPr>
              <w:t>ZL200710117719.3</w:t>
            </w:r>
            <w:r w:rsidR="00A168A3" w:rsidRPr="004E2F92">
              <w:rPr>
                <w:rFonts w:eastAsiaTheme="minorEastAsia"/>
                <w:color w:val="0D0D0D"/>
                <w:sz w:val="24"/>
              </w:rPr>
              <w:t>）。</w:t>
            </w:r>
          </w:p>
          <w:p w:rsidR="004E2F92" w:rsidRPr="00CB68C0" w:rsidRDefault="00A168A3" w:rsidP="00531C51">
            <w:pPr>
              <w:spacing w:line="360" w:lineRule="auto"/>
              <w:rPr>
                <w:rFonts w:ascii="宋体" w:hAnsi="宋体"/>
                <w:sz w:val="24"/>
              </w:rPr>
            </w:pPr>
            <w:r w:rsidRPr="004E2F92">
              <w:rPr>
                <w:rFonts w:eastAsiaTheme="minorEastAsia"/>
                <w:color w:val="0D0D0D"/>
                <w:sz w:val="24"/>
              </w:rPr>
              <w:tab/>
            </w:r>
            <w:r w:rsidR="004E2F92" w:rsidRPr="004E2F92">
              <w:rPr>
                <w:rFonts w:eastAsiaTheme="minorEastAsia"/>
                <w:color w:val="0D0D0D"/>
                <w:sz w:val="24"/>
              </w:rPr>
              <w:t>项目完成人茹立云</w:t>
            </w:r>
            <w:r w:rsidR="00942074">
              <w:rPr>
                <w:rFonts w:eastAsiaTheme="minorEastAsia"/>
                <w:color w:val="0D0D0D"/>
                <w:sz w:val="24"/>
              </w:rPr>
              <w:t>（</w:t>
            </w:r>
            <w:r w:rsidR="00942074">
              <w:rPr>
                <w:rFonts w:eastAsiaTheme="minorEastAsia" w:hint="eastAsia"/>
                <w:color w:val="0D0D0D"/>
                <w:sz w:val="24"/>
              </w:rPr>
              <w:t>排名</w:t>
            </w:r>
            <w:r w:rsidR="00942074">
              <w:rPr>
                <w:rFonts w:eastAsiaTheme="minorEastAsia" w:hint="eastAsia"/>
                <w:color w:val="0D0D0D"/>
                <w:sz w:val="24"/>
              </w:rPr>
              <w:t>5</w:t>
            </w:r>
            <w:r w:rsidR="00942074">
              <w:rPr>
                <w:rFonts w:eastAsiaTheme="minorEastAsia" w:hint="eastAsia"/>
                <w:color w:val="0D0D0D"/>
                <w:sz w:val="24"/>
              </w:rPr>
              <w:t>）曾就读于清华大学</w:t>
            </w:r>
            <w:r w:rsidR="00942074" w:rsidRPr="00942074">
              <w:rPr>
                <w:rFonts w:eastAsiaTheme="minorEastAsia"/>
                <w:color w:val="0D0D0D"/>
                <w:sz w:val="24"/>
              </w:rPr>
              <w:t>智能技术与系统国家重点实验室，</w:t>
            </w:r>
            <w:r w:rsidR="00531C51">
              <w:rPr>
                <w:rFonts w:eastAsiaTheme="minorEastAsia" w:hint="eastAsia"/>
                <w:color w:val="0D0D0D"/>
                <w:sz w:val="24"/>
              </w:rPr>
              <w:t>现任搜狗科技有限公司副总裁，期间与唐杰，李涓子有过多次合作，</w:t>
            </w:r>
            <w:r w:rsidR="004E2F92" w:rsidRPr="004E2F92">
              <w:rPr>
                <w:rFonts w:eastAsiaTheme="minorEastAsia"/>
                <w:color w:val="0D0D0D"/>
                <w:sz w:val="24"/>
              </w:rPr>
              <w:t>在</w:t>
            </w:r>
            <w:r w:rsidR="00917A40">
              <w:rPr>
                <w:rFonts w:eastAsiaTheme="minorEastAsia" w:hint="eastAsia"/>
                <w:color w:val="0D0D0D"/>
                <w:sz w:val="24"/>
              </w:rPr>
              <w:t>推荐</w:t>
            </w:r>
            <w:r w:rsidR="00917A40" w:rsidRPr="00501F22">
              <w:rPr>
                <w:rFonts w:eastAsiaTheme="minorEastAsia"/>
                <w:color w:val="0D0D0D"/>
                <w:sz w:val="24"/>
              </w:rPr>
              <w:t>项目</w:t>
            </w:r>
            <w:r w:rsidR="004E2F92" w:rsidRPr="004E2F92">
              <w:rPr>
                <w:rFonts w:eastAsiaTheme="minorEastAsia"/>
                <w:color w:val="0D0D0D"/>
                <w:sz w:val="24"/>
              </w:rPr>
              <w:t>中与唐杰有合作论文</w:t>
            </w:r>
            <w:r w:rsidR="00531C51">
              <w:rPr>
                <w:rFonts w:eastAsiaTheme="minorEastAsia"/>
                <w:color w:val="0D0D0D"/>
                <w:sz w:val="24"/>
              </w:rPr>
              <w:t>。</w:t>
            </w:r>
            <w:r w:rsidR="004E2F92" w:rsidRPr="004E2F92">
              <w:rPr>
                <w:rFonts w:eastAsiaTheme="minorEastAsia"/>
                <w:color w:val="0D0D0D"/>
                <w:sz w:val="24"/>
              </w:rPr>
              <w:t>（</w:t>
            </w:r>
            <w:r w:rsidR="004E2F92" w:rsidRPr="004E2F92">
              <w:rPr>
                <w:rFonts w:eastAsiaTheme="minorEastAsia"/>
                <w:color w:val="0D0D0D"/>
                <w:sz w:val="24"/>
              </w:rPr>
              <w:t xml:space="preserve">Bo Wang, </w:t>
            </w:r>
            <w:proofErr w:type="spellStart"/>
            <w:r w:rsidR="004E2F92" w:rsidRPr="004E2F92">
              <w:rPr>
                <w:rFonts w:eastAsiaTheme="minorEastAsia"/>
                <w:color w:val="0D0D0D"/>
                <w:sz w:val="24"/>
              </w:rPr>
              <w:t>Zhaonan</w:t>
            </w:r>
            <w:proofErr w:type="spellEnd"/>
            <w:r w:rsidR="004E2F92" w:rsidRPr="004E2F92">
              <w:rPr>
                <w:rFonts w:eastAsiaTheme="minorEastAsia"/>
                <w:color w:val="0D0D0D"/>
                <w:sz w:val="24"/>
              </w:rPr>
              <w:t xml:space="preserve"> Li, </w:t>
            </w:r>
            <w:proofErr w:type="spellStart"/>
            <w:r w:rsidR="004E2F92" w:rsidRPr="004E2F92">
              <w:rPr>
                <w:rFonts w:eastAsiaTheme="minorEastAsia"/>
                <w:color w:val="0D0D0D"/>
                <w:sz w:val="24"/>
              </w:rPr>
              <w:t>Jie</w:t>
            </w:r>
            <w:proofErr w:type="spellEnd"/>
            <w:r w:rsidR="004E2F92" w:rsidRPr="004E2F92">
              <w:rPr>
                <w:rFonts w:eastAsiaTheme="minorEastAsia"/>
                <w:color w:val="0D0D0D"/>
                <w:sz w:val="24"/>
              </w:rPr>
              <w:t xml:space="preserve"> Tang, </w:t>
            </w:r>
            <w:proofErr w:type="spellStart"/>
            <w:r w:rsidR="004E2F92" w:rsidRPr="004E2F92">
              <w:rPr>
                <w:rFonts w:eastAsiaTheme="minorEastAsia"/>
                <w:color w:val="0D0D0D"/>
                <w:sz w:val="24"/>
              </w:rPr>
              <w:t>Kuo</w:t>
            </w:r>
            <w:proofErr w:type="spellEnd"/>
            <w:r w:rsidR="004E2F92" w:rsidRPr="004E2F92">
              <w:rPr>
                <w:rFonts w:eastAsiaTheme="minorEastAsia"/>
                <w:color w:val="0D0D0D"/>
                <w:sz w:val="24"/>
              </w:rPr>
              <w:t xml:space="preserve"> Zhang, </w:t>
            </w:r>
            <w:proofErr w:type="spellStart"/>
            <w:r w:rsidR="004E2F92" w:rsidRPr="004E2F92">
              <w:rPr>
                <w:rFonts w:eastAsiaTheme="minorEastAsia"/>
                <w:color w:val="0D0D0D"/>
                <w:sz w:val="24"/>
              </w:rPr>
              <w:t>Songcan</w:t>
            </w:r>
            <w:proofErr w:type="spellEnd"/>
            <w:r w:rsidR="004E2F92" w:rsidRPr="004E2F92">
              <w:rPr>
                <w:rFonts w:eastAsiaTheme="minorEastAsia"/>
                <w:color w:val="0D0D0D"/>
                <w:sz w:val="24"/>
              </w:rPr>
              <w:t xml:space="preserve"> Chen, and </w:t>
            </w:r>
            <w:proofErr w:type="spellStart"/>
            <w:r w:rsidR="004E2F92" w:rsidRPr="004E2F92">
              <w:rPr>
                <w:rFonts w:eastAsiaTheme="minorEastAsia"/>
                <w:color w:val="0D0D0D"/>
                <w:sz w:val="24"/>
              </w:rPr>
              <w:t>Liyun</w:t>
            </w:r>
            <w:proofErr w:type="spellEnd"/>
            <w:r w:rsidR="004E2F92" w:rsidRPr="004E2F92">
              <w:rPr>
                <w:rFonts w:eastAsiaTheme="minorEastAsia"/>
                <w:color w:val="0D0D0D"/>
                <w:sz w:val="24"/>
              </w:rPr>
              <w:t xml:space="preserve"> </w:t>
            </w:r>
            <w:proofErr w:type="spellStart"/>
            <w:r w:rsidR="004E2F92" w:rsidRPr="004E2F92">
              <w:rPr>
                <w:rFonts w:eastAsiaTheme="minorEastAsia"/>
                <w:color w:val="0D0D0D"/>
                <w:sz w:val="24"/>
              </w:rPr>
              <w:t>Ru</w:t>
            </w:r>
            <w:proofErr w:type="spellEnd"/>
            <w:r w:rsidR="004E2F92" w:rsidRPr="004E2F92">
              <w:rPr>
                <w:rFonts w:eastAsiaTheme="minorEastAsia"/>
                <w:color w:val="0D0D0D"/>
                <w:sz w:val="24"/>
              </w:rPr>
              <w:t>. Learning to Advertise: How many ads are enough? In </w:t>
            </w:r>
            <w:hyperlink r:id="rId14" w:history="1">
              <w:r w:rsidR="004E2F92" w:rsidRPr="004E2F92">
                <w:rPr>
                  <w:rFonts w:eastAsiaTheme="minorEastAsia"/>
                  <w:color w:val="0D0D0D"/>
                  <w:sz w:val="24"/>
                </w:rPr>
                <w:t>Proceedings of the 15th Pacific-Asia Conference on Knowledge Discovery and Data Mining</w:t>
              </w:r>
            </w:hyperlink>
            <w:r w:rsidR="004E2F92" w:rsidRPr="004E2F92">
              <w:rPr>
                <w:rFonts w:eastAsiaTheme="minorEastAsia"/>
                <w:color w:val="0D0D0D"/>
                <w:sz w:val="24"/>
              </w:rPr>
              <w:t> (</w:t>
            </w:r>
            <w:hyperlink r:id="rId15" w:history="1">
              <w:r w:rsidR="004E2F92" w:rsidRPr="004E2F92">
                <w:rPr>
                  <w:rFonts w:eastAsiaTheme="minorEastAsia"/>
                  <w:color w:val="0D0D0D"/>
                  <w:sz w:val="24"/>
                </w:rPr>
                <w:t>PAKDD'11</w:t>
              </w:r>
            </w:hyperlink>
            <w:r w:rsidR="004E2F92" w:rsidRPr="004E2F92">
              <w:rPr>
                <w:rFonts w:eastAsiaTheme="minorEastAsia"/>
                <w:color w:val="0D0D0D"/>
                <w:sz w:val="24"/>
              </w:rPr>
              <w:t>). pp. 506-518.</w:t>
            </w:r>
            <w:r w:rsidR="004E2F92" w:rsidRPr="004E2F92">
              <w:rPr>
                <w:rFonts w:eastAsiaTheme="minorEastAsia"/>
                <w:color w:val="0D0D0D"/>
                <w:sz w:val="24"/>
              </w:rPr>
              <w:t>）。</w:t>
            </w:r>
          </w:p>
        </w:tc>
      </w:tr>
    </w:tbl>
    <w:p w:rsidR="00564488" w:rsidRPr="00CB68C0" w:rsidRDefault="00564488" w:rsidP="00C87BE5">
      <w:pPr>
        <w:jc w:val="center"/>
        <w:rPr>
          <w:rFonts w:ascii="宋体" w:hAnsi="宋体"/>
          <w:b/>
          <w:sz w:val="24"/>
        </w:rPr>
      </w:pPr>
    </w:p>
    <w:p w:rsidR="00CB68C0" w:rsidRPr="00CB68C0" w:rsidRDefault="00CB68C0">
      <w:pPr>
        <w:widowControl/>
        <w:jc w:val="left"/>
        <w:rPr>
          <w:rFonts w:ascii="宋体" w:hAnsi="宋体"/>
          <w:b/>
          <w:sz w:val="24"/>
        </w:rPr>
      </w:pPr>
    </w:p>
    <w:sectPr w:rsidR="00CB68C0" w:rsidRPr="00CB68C0" w:rsidSect="00327A04">
      <w:pgSz w:w="11906" w:h="16838"/>
      <w:pgMar w:top="1304" w:right="1418" w:bottom="130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5A0" w:rsidRDefault="007525A0" w:rsidP="0021648F">
      <w:r>
        <w:separator/>
      </w:r>
    </w:p>
  </w:endnote>
  <w:endnote w:type="continuationSeparator" w:id="0">
    <w:p w:rsidR="007525A0" w:rsidRDefault="007525A0" w:rsidP="002164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5A0" w:rsidRDefault="007525A0" w:rsidP="0021648F">
      <w:r>
        <w:separator/>
      </w:r>
    </w:p>
  </w:footnote>
  <w:footnote w:type="continuationSeparator" w:id="0">
    <w:p w:rsidR="007525A0" w:rsidRDefault="007525A0" w:rsidP="002164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E56BB9"/>
    <w:multiLevelType w:val="multilevel"/>
    <w:tmpl w:val="BC9A0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7205C"/>
    <w:rsid w:val="000053F7"/>
    <w:rsid w:val="00013AD7"/>
    <w:rsid w:val="00083DFD"/>
    <w:rsid w:val="000A7545"/>
    <w:rsid w:val="000C56AF"/>
    <w:rsid w:val="00103BD3"/>
    <w:rsid w:val="00114B5D"/>
    <w:rsid w:val="00117E59"/>
    <w:rsid w:val="00136A02"/>
    <w:rsid w:val="00165F7B"/>
    <w:rsid w:val="001830F4"/>
    <w:rsid w:val="001C6764"/>
    <w:rsid w:val="001D7374"/>
    <w:rsid w:val="0021648F"/>
    <w:rsid w:val="00216EE4"/>
    <w:rsid w:val="00220F9B"/>
    <w:rsid w:val="0027060F"/>
    <w:rsid w:val="00275F02"/>
    <w:rsid w:val="003041F6"/>
    <w:rsid w:val="003124CF"/>
    <w:rsid w:val="00327A04"/>
    <w:rsid w:val="003549C9"/>
    <w:rsid w:val="0036045F"/>
    <w:rsid w:val="00372BA3"/>
    <w:rsid w:val="00384366"/>
    <w:rsid w:val="00391616"/>
    <w:rsid w:val="00393CB0"/>
    <w:rsid w:val="003D2F93"/>
    <w:rsid w:val="00431414"/>
    <w:rsid w:val="004521FC"/>
    <w:rsid w:val="0045794C"/>
    <w:rsid w:val="004B32F1"/>
    <w:rsid w:val="004C304C"/>
    <w:rsid w:val="004C675D"/>
    <w:rsid w:val="004E2F92"/>
    <w:rsid w:val="004F7743"/>
    <w:rsid w:val="00501F22"/>
    <w:rsid w:val="00503C92"/>
    <w:rsid w:val="00526F5B"/>
    <w:rsid w:val="00531C51"/>
    <w:rsid w:val="0053315A"/>
    <w:rsid w:val="00562D74"/>
    <w:rsid w:val="00564488"/>
    <w:rsid w:val="0057008F"/>
    <w:rsid w:val="005706AA"/>
    <w:rsid w:val="00576988"/>
    <w:rsid w:val="00580B7A"/>
    <w:rsid w:val="005A39F3"/>
    <w:rsid w:val="005B351D"/>
    <w:rsid w:val="005F1149"/>
    <w:rsid w:val="00630C26"/>
    <w:rsid w:val="006441EC"/>
    <w:rsid w:val="00651507"/>
    <w:rsid w:val="00655025"/>
    <w:rsid w:val="00664C8D"/>
    <w:rsid w:val="006A2423"/>
    <w:rsid w:val="006C4749"/>
    <w:rsid w:val="006D7EDC"/>
    <w:rsid w:val="006E36CF"/>
    <w:rsid w:val="007117B5"/>
    <w:rsid w:val="00724E51"/>
    <w:rsid w:val="00747EE2"/>
    <w:rsid w:val="007525A0"/>
    <w:rsid w:val="00833F40"/>
    <w:rsid w:val="00862102"/>
    <w:rsid w:val="0089662D"/>
    <w:rsid w:val="008A0D62"/>
    <w:rsid w:val="00907202"/>
    <w:rsid w:val="00917A40"/>
    <w:rsid w:val="00923706"/>
    <w:rsid w:val="00942074"/>
    <w:rsid w:val="00954420"/>
    <w:rsid w:val="009634F4"/>
    <w:rsid w:val="009B3278"/>
    <w:rsid w:val="009E2B7A"/>
    <w:rsid w:val="009E4D4A"/>
    <w:rsid w:val="00A11782"/>
    <w:rsid w:val="00A13648"/>
    <w:rsid w:val="00A168A3"/>
    <w:rsid w:val="00A24B19"/>
    <w:rsid w:val="00A51111"/>
    <w:rsid w:val="00AA52D9"/>
    <w:rsid w:val="00AD159B"/>
    <w:rsid w:val="00AD168E"/>
    <w:rsid w:val="00AE0066"/>
    <w:rsid w:val="00AE51B5"/>
    <w:rsid w:val="00B25FB4"/>
    <w:rsid w:val="00B3509F"/>
    <w:rsid w:val="00B45545"/>
    <w:rsid w:val="00B637D3"/>
    <w:rsid w:val="00BB27C8"/>
    <w:rsid w:val="00BB724D"/>
    <w:rsid w:val="00BD1BE7"/>
    <w:rsid w:val="00C35F7D"/>
    <w:rsid w:val="00C463C7"/>
    <w:rsid w:val="00C60F9D"/>
    <w:rsid w:val="00C87BE5"/>
    <w:rsid w:val="00CA0260"/>
    <w:rsid w:val="00CB68C0"/>
    <w:rsid w:val="00CC1188"/>
    <w:rsid w:val="00CC1DAC"/>
    <w:rsid w:val="00CE587B"/>
    <w:rsid w:val="00D70A4C"/>
    <w:rsid w:val="00D7115F"/>
    <w:rsid w:val="00DB4097"/>
    <w:rsid w:val="00DD5564"/>
    <w:rsid w:val="00E462F7"/>
    <w:rsid w:val="00E655CC"/>
    <w:rsid w:val="00E7205C"/>
    <w:rsid w:val="00E80C34"/>
    <w:rsid w:val="00EA34E9"/>
    <w:rsid w:val="00F22CA3"/>
    <w:rsid w:val="00F406E2"/>
    <w:rsid w:val="00F4373C"/>
    <w:rsid w:val="00F751AC"/>
    <w:rsid w:val="00F75375"/>
    <w:rsid w:val="00FA0510"/>
    <w:rsid w:val="00FB3D10"/>
    <w:rsid w:val="00FE6F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351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7205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013AD7"/>
    <w:rPr>
      <w:sz w:val="18"/>
      <w:szCs w:val="18"/>
    </w:rPr>
  </w:style>
  <w:style w:type="paragraph" w:styleId="a5">
    <w:name w:val="header"/>
    <w:basedOn w:val="a"/>
    <w:link w:val="Char"/>
    <w:rsid w:val="002164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21648F"/>
    <w:rPr>
      <w:kern w:val="2"/>
      <w:sz w:val="18"/>
      <w:szCs w:val="18"/>
    </w:rPr>
  </w:style>
  <w:style w:type="paragraph" w:styleId="a6">
    <w:name w:val="footer"/>
    <w:basedOn w:val="a"/>
    <w:link w:val="Char0"/>
    <w:rsid w:val="0021648F"/>
    <w:pPr>
      <w:tabs>
        <w:tab w:val="center" w:pos="4153"/>
        <w:tab w:val="right" w:pos="8306"/>
      </w:tabs>
      <w:snapToGrid w:val="0"/>
      <w:jc w:val="left"/>
    </w:pPr>
    <w:rPr>
      <w:sz w:val="18"/>
      <w:szCs w:val="18"/>
    </w:rPr>
  </w:style>
  <w:style w:type="character" w:customStyle="1" w:styleId="Char0">
    <w:name w:val="页脚 Char"/>
    <w:basedOn w:val="a0"/>
    <w:link w:val="a6"/>
    <w:rsid w:val="0021648F"/>
    <w:rPr>
      <w:kern w:val="2"/>
      <w:sz w:val="18"/>
      <w:szCs w:val="18"/>
    </w:rPr>
  </w:style>
  <w:style w:type="paragraph" w:styleId="a7">
    <w:name w:val="Plain Text"/>
    <w:basedOn w:val="a"/>
    <w:link w:val="Char1"/>
    <w:rsid w:val="007117B5"/>
    <w:rPr>
      <w:rFonts w:ascii="宋体" w:hAnsi="Courier New"/>
      <w:b/>
      <w:szCs w:val="21"/>
    </w:rPr>
  </w:style>
  <w:style w:type="character" w:customStyle="1" w:styleId="Char1">
    <w:name w:val="纯文本 Char"/>
    <w:basedOn w:val="a0"/>
    <w:link w:val="a7"/>
    <w:rsid w:val="007117B5"/>
    <w:rPr>
      <w:rFonts w:ascii="宋体" w:hAnsi="Courier New"/>
      <w:b/>
      <w:kern w:val="2"/>
      <w:sz w:val="21"/>
      <w:szCs w:val="21"/>
    </w:rPr>
  </w:style>
  <w:style w:type="character" w:styleId="a8">
    <w:name w:val="annotation reference"/>
    <w:basedOn w:val="a0"/>
    <w:semiHidden/>
    <w:unhideWhenUsed/>
    <w:rsid w:val="004B32F1"/>
    <w:rPr>
      <w:sz w:val="21"/>
      <w:szCs w:val="21"/>
    </w:rPr>
  </w:style>
  <w:style w:type="paragraph" w:styleId="a9">
    <w:name w:val="annotation text"/>
    <w:basedOn w:val="a"/>
    <w:link w:val="Char2"/>
    <w:semiHidden/>
    <w:unhideWhenUsed/>
    <w:rsid w:val="004B32F1"/>
    <w:pPr>
      <w:jc w:val="left"/>
    </w:pPr>
  </w:style>
  <w:style w:type="character" w:customStyle="1" w:styleId="Char2">
    <w:name w:val="批注文字 Char"/>
    <w:basedOn w:val="a0"/>
    <w:link w:val="a9"/>
    <w:semiHidden/>
    <w:rsid w:val="004B32F1"/>
    <w:rPr>
      <w:kern w:val="2"/>
      <w:sz w:val="21"/>
      <w:szCs w:val="24"/>
    </w:rPr>
  </w:style>
  <w:style w:type="paragraph" w:styleId="aa">
    <w:name w:val="annotation subject"/>
    <w:basedOn w:val="a9"/>
    <w:next w:val="a9"/>
    <w:link w:val="Char3"/>
    <w:semiHidden/>
    <w:unhideWhenUsed/>
    <w:rsid w:val="004B32F1"/>
    <w:rPr>
      <w:b/>
      <w:bCs/>
    </w:rPr>
  </w:style>
  <w:style w:type="character" w:customStyle="1" w:styleId="Char3">
    <w:name w:val="批注主题 Char"/>
    <w:basedOn w:val="Char2"/>
    <w:link w:val="aa"/>
    <w:semiHidden/>
    <w:rsid w:val="004B32F1"/>
    <w:rPr>
      <w:b/>
      <w:bCs/>
      <w:kern w:val="2"/>
      <w:sz w:val="21"/>
      <w:szCs w:val="24"/>
    </w:rPr>
  </w:style>
  <w:style w:type="paragraph" w:styleId="ab">
    <w:name w:val="Revision"/>
    <w:hidden/>
    <w:uiPriority w:val="99"/>
    <w:semiHidden/>
    <w:rsid w:val="004B32F1"/>
    <w:rPr>
      <w:kern w:val="2"/>
      <w:sz w:val="21"/>
      <w:szCs w:val="24"/>
    </w:rPr>
  </w:style>
  <w:style w:type="character" w:customStyle="1" w:styleId="apple-converted-space">
    <w:name w:val="apple-converted-space"/>
    <w:basedOn w:val="a0"/>
    <w:rsid w:val="00A168A3"/>
  </w:style>
  <w:style w:type="character" w:styleId="ac">
    <w:name w:val="Hyperlink"/>
    <w:basedOn w:val="a0"/>
    <w:uiPriority w:val="99"/>
    <w:semiHidden/>
    <w:unhideWhenUsed/>
    <w:rsid w:val="00A168A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67153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es.computer.org/compsac/2007/" TargetMode="External"/><Relationship Id="rId13" Type="http://schemas.openxmlformats.org/officeDocument/2006/relationships/hyperlink" Target="http://tkdd.acm.org/" TargetMode="Externa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tkdd.acm.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aai.org/Conferences/AAAI/aaai14.php" TargetMode="External"/><Relationship Id="rId5" Type="http://schemas.openxmlformats.org/officeDocument/2006/relationships/webSettings" Target="webSettings.xml"/><Relationship Id="rId15" Type="http://schemas.openxmlformats.org/officeDocument/2006/relationships/hyperlink" Target="http://pakdd2011.pakdd.org/" TargetMode="External"/><Relationship Id="rId10" Type="http://schemas.openxmlformats.org/officeDocument/2006/relationships/hyperlink" Target="http://www.aaai.org/Conferences/AAAI/aaai14.php" TargetMode="External"/><Relationship Id="rId4" Type="http://schemas.openxmlformats.org/officeDocument/2006/relationships/settings" Target="settings.xml"/><Relationship Id="rId9" Type="http://schemas.openxmlformats.org/officeDocument/2006/relationships/hyperlink" Target="http://conferences.computer.org/compsac/2007/" TargetMode="External"/><Relationship Id="rId14" Type="http://schemas.openxmlformats.org/officeDocument/2006/relationships/hyperlink" Target="http://pakdd2011.pakdd.or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671A3-256B-4352-87F8-C5E47425F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9</Pages>
  <Words>1120</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附件二：</vt:lpstr>
    </vt:vector>
  </TitlesOfParts>
  <Company>nosta</Company>
  <LinksUpToDate>false</LinksUpToDate>
  <CharactersWithSpaces>7490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附件二：</dc:title>
  <dc:creator>zhuqing</dc:creator>
  <cp:lastModifiedBy>Administrator</cp:lastModifiedBy>
  <cp:revision>56</cp:revision>
  <cp:lastPrinted>2011-01-19T02:48:00Z</cp:lastPrinted>
  <dcterms:created xsi:type="dcterms:W3CDTF">2013-12-23T08:52:00Z</dcterms:created>
  <dcterms:modified xsi:type="dcterms:W3CDTF">2016-01-13T02:42:00Z</dcterms:modified>
</cp:coreProperties>
</file>