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8" w:line="360" w:lineRule="auto"/>
        <w:jc w:val="center"/>
        <w:rPr>
          <w:b/>
          <w:color w:val="FF0000"/>
          <w:sz w:val="32"/>
        </w:rPr>
      </w:pPr>
      <w:bookmarkStart w:id="0" w:name="_GoBack"/>
      <w:bookmarkEnd w:id="0"/>
      <w:r>
        <w:rPr>
          <w:rFonts w:hint="eastAsia"/>
          <w:b/>
          <w:color w:val="FF0000"/>
          <w:sz w:val="32"/>
        </w:rPr>
        <w:t>2018首届中国“AI+”创新创业大赛全国现场总决赛</w:t>
      </w:r>
    </w:p>
    <w:p>
      <w:pPr>
        <w:pStyle w:val="3"/>
        <w:spacing w:before="8" w:line="360" w:lineRule="auto"/>
        <w:jc w:val="center"/>
        <w:rPr>
          <w:b/>
          <w:color w:val="FF0000"/>
          <w:sz w:val="32"/>
        </w:rPr>
      </w:pPr>
      <w:r>
        <w:rPr>
          <w:rFonts w:hint="eastAsia"/>
          <w:b/>
          <w:color w:val="FF0000"/>
          <w:sz w:val="32"/>
        </w:rPr>
        <w:t>布展环节说明</w:t>
      </w:r>
    </w:p>
    <w:p>
      <w:pPr>
        <w:pStyle w:val="3"/>
        <w:spacing w:before="8" w:line="360" w:lineRule="auto"/>
        <w:jc w:val="center"/>
        <w:rPr>
          <w:b/>
          <w:color w:val="FF0000"/>
          <w:sz w:val="32"/>
        </w:rPr>
      </w:pPr>
    </w:p>
    <w:p>
      <w:pPr>
        <w:pStyle w:val="2"/>
        <w:numPr>
          <w:ilvl w:val="0"/>
          <w:numId w:val="1"/>
        </w:numPr>
        <w:spacing w:line="360" w:lineRule="auto"/>
        <w:ind w:left="120" w:firstLine="0"/>
      </w:pPr>
      <w:r>
        <w:t>竞赛形式：</w:t>
      </w:r>
    </w:p>
    <w:p>
      <w:pPr>
        <w:pStyle w:val="10"/>
        <w:numPr>
          <w:ilvl w:val="0"/>
          <w:numId w:val="2"/>
        </w:numPr>
        <w:tabs>
          <w:tab w:val="left" w:pos="1184"/>
        </w:tabs>
        <w:spacing w:line="360" w:lineRule="auto"/>
        <w:ind w:left="660" w:right="377" w:firstLine="0"/>
        <w:rPr>
          <w:spacing w:val="-8"/>
          <w:sz w:val="24"/>
          <w:szCs w:val="21"/>
        </w:rPr>
      </w:pPr>
      <w:r>
        <w:rPr>
          <w:spacing w:val="-8"/>
          <w:sz w:val="24"/>
          <w:szCs w:val="21"/>
        </w:rPr>
        <w:t>本次竞赛以参赛团队现场展示入围决赛作品的形式进行；</w:t>
      </w:r>
    </w:p>
    <w:p>
      <w:pPr>
        <w:pStyle w:val="10"/>
        <w:numPr>
          <w:ilvl w:val="0"/>
          <w:numId w:val="2"/>
        </w:numPr>
        <w:tabs>
          <w:tab w:val="left" w:pos="1184"/>
        </w:tabs>
        <w:spacing w:line="360" w:lineRule="auto"/>
        <w:ind w:left="660" w:right="377" w:firstLine="0"/>
        <w:rPr>
          <w:spacing w:val="-8"/>
          <w:sz w:val="24"/>
          <w:szCs w:val="21"/>
        </w:rPr>
      </w:pPr>
      <w:r>
        <w:rPr>
          <w:spacing w:val="-8"/>
          <w:sz w:val="24"/>
          <w:szCs w:val="21"/>
        </w:rPr>
        <w:t>竞赛组委会将提供搭建展台的空间，各参赛队伍需自行布置各自展台；</w:t>
      </w:r>
    </w:p>
    <w:p>
      <w:pPr>
        <w:pStyle w:val="10"/>
        <w:numPr>
          <w:ilvl w:val="0"/>
          <w:numId w:val="2"/>
        </w:numPr>
        <w:tabs>
          <w:tab w:val="left" w:pos="1184"/>
        </w:tabs>
        <w:spacing w:line="360" w:lineRule="auto"/>
        <w:ind w:left="660" w:right="377" w:firstLine="0"/>
        <w:rPr>
          <w:spacing w:val="-8"/>
          <w:sz w:val="24"/>
          <w:szCs w:val="21"/>
        </w:rPr>
      </w:pPr>
      <w:r>
        <w:rPr>
          <w:spacing w:val="-8"/>
          <w:sz w:val="24"/>
          <w:szCs w:val="21"/>
        </w:rPr>
        <w:t>现场总决赛期间，各参赛队伍在各自展台展示自己的入围作品</w:t>
      </w:r>
      <w:r>
        <w:rPr>
          <w:rFonts w:hint="eastAsia"/>
          <w:spacing w:val="-8"/>
          <w:sz w:val="24"/>
          <w:szCs w:val="21"/>
        </w:rPr>
        <w:t>（需准备时长</w:t>
      </w:r>
      <w:r>
        <w:rPr>
          <w:rFonts w:hint="eastAsia"/>
          <w:spacing w:val="-8"/>
          <w:sz w:val="24"/>
          <w:szCs w:val="21"/>
          <w:lang w:val="en-US"/>
        </w:rPr>
        <w:t>10分钟左右的PPT</w:t>
      </w:r>
      <w:ins w:id="0" w:author="Administrator" w:date="2018-10-10T19:10:00Z">
        <w:r>
          <w:rPr>
            <w:rFonts w:hint="eastAsia"/>
            <w:spacing w:val="-8"/>
            <w:sz w:val="24"/>
            <w:szCs w:val="21"/>
            <w:lang w:val="en-US"/>
          </w:rPr>
          <w:t>，PPT尺寸为60cm*40cm</w:t>
        </w:r>
      </w:ins>
      <w:r>
        <w:rPr>
          <w:rFonts w:hint="eastAsia"/>
          <w:spacing w:val="-8"/>
          <w:sz w:val="24"/>
          <w:szCs w:val="21"/>
        </w:rPr>
        <w:t>）</w:t>
      </w:r>
      <w:r>
        <w:rPr>
          <w:spacing w:val="-8"/>
          <w:sz w:val="24"/>
          <w:szCs w:val="21"/>
        </w:rPr>
        <w:t>，并在展示期间接受评审专家的现场</w:t>
      </w:r>
      <w:r>
        <w:rPr>
          <w:rFonts w:hint="eastAsia"/>
          <w:spacing w:val="-8"/>
          <w:sz w:val="24"/>
          <w:szCs w:val="21"/>
        </w:rPr>
        <w:t>提问（约</w:t>
      </w:r>
      <w:r>
        <w:rPr>
          <w:rFonts w:hint="eastAsia"/>
          <w:spacing w:val="-8"/>
          <w:sz w:val="24"/>
          <w:szCs w:val="21"/>
          <w:lang w:val="en-US"/>
        </w:rPr>
        <w:t>5分钟</w:t>
      </w:r>
      <w:r>
        <w:rPr>
          <w:rFonts w:hint="eastAsia"/>
          <w:spacing w:val="-8"/>
          <w:sz w:val="24"/>
          <w:szCs w:val="21"/>
        </w:rPr>
        <w:t>）</w:t>
      </w:r>
      <w:r>
        <w:rPr>
          <w:spacing w:val="-8"/>
          <w:sz w:val="24"/>
          <w:szCs w:val="21"/>
        </w:rPr>
        <w:t>；</w:t>
      </w:r>
    </w:p>
    <w:p>
      <w:pPr>
        <w:pStyle w:val="10"/>
        <w:numPr>
          <w:ilvl w:val="0"/>
          <w:numId w:val="2"/>
        </w:numPr>
        <w:tabs>
          <w:tab w:val="left" w:pos="1184"/>
        </w:tabs>
        <w:spacing w:line="360" w:lineRule="auto"/>
        <w:ind w:left="660" w:right="377" w:firstLine="0"/>
        <w:rPr>
          <w:spacing w:val="-8"/>
          <w:sz w:val="24"/>
          <w:szCs w:val="21"/>
        </w:rPr>
      </w:pPr>
      <w:r>
        <w:rPr>
          <w:spacing w:val="-8"/>
          <w:sz w:val="24"/>
          <w:szCs w:val="21"/>
        </w:rPr>
        <w:t>参赛作品的现场竞赛成绩以评审专家现场的评议结果为准。</w:t>
      </w:r>
    </w:p>
    <w:p>
      <w:pPr>
        <w:pStyle w:val="10"/>
        <w:tabs>
          <w:tab w:val="left" w:pos="1184"/>
        </w:tabs>
        <w:spacing w:line="360" w:lineRule="auto"/>
        <w:ind w:right="377" w:firstLine="0"/>
        <w:rPr>
          <w:spacing w:val="-8"/>
          <w:sz w:val="24"/>
          <w:szCs w:val="21"/>
        </w:rPr>
      </w:pPr>
    </w:p>
    <w:p>
      <w:pPr>
        <w:pStyle w:val="2"/>
        <w:numPr>
          <w:ilvl w:val="0"/>
          <w:numId w:val="3"/>
        </w:numPr>
        <w:tabs>
          <w:tab w:val="left" w:pos="659"/>
          <w:tab w:val="left" w:pos="660"/>
        </w:tabs>
        <w:spacing w:line="360" w:lineRule="auto"/>
        <w:rPr>
          <w:rFonts w:ascii="Times New Roman" w:eastAsia="Times New Roman"/>
          <w:b w:val="0"/>
        </w:rPr>
      </w:pPr>
      <w:r>
        <w:t>决赛日程</w:t>
      </w:r>
      <w:r>
        <w:rPr>
          <w:b w:val="0"/>
        </w:rPr>
        <w:t>：</w:t>
      </w:r>
    </w:p>
    <w:p>
      <w:pPr>
        <w:pStyle w:val="3"/>
        <w:spacing w:before="264" w:line="360" w:lineRule="auto"/>
        <w:ind w:left="660" w:right="377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201</w:t>
      </w:r>
      <w:r>
        <w:rPr>
          <w:rFonts w:hint="eastAsia"/>
          <w:spacing w:val="-3"/>
          <w:sz w:val="24"/>
          <w:szCs w:val="24"/>
        </w:rPr>
        <w:t>8</w:t>
      </w:r>
      <w:r>
        <w:rPr>
          <w:spacing w:val="-3"/>
          <w:sz w:val="24"/>
          <w:szCs w:val="24"/>
        </w:rPr>
        <w:t>年1</w:t>
      </w:r>
      <w:r>
        <w:rPr>
          <w:rFonts w:hint="eastAsia"/>
          <w:spacing w:val="-3"/>
          <w:sz w:val="24"/>
          <w:szCs w:val="24"/>
        </w:rPr>
        <w:t>0</w:t>
      </w:r>
      <w:r>
        <w:rPr>
          <w:spacing w:val="-3"/>
          <w:sz w:val="24"/>
          <w:szCs w:val="24"/>
        </w:rPr>
        <w:t>月2</w:t>
      </w:r>
      <w:r>
        <w:rPr>
          <w:rFonts w:hint="eastAsia"/>
          <w:spacing w:val="-3"/>
          <w:sz w:val="24"/>
          <w:szCs w:val="24"/>
        </w:rPr>
        <w:t>3</w:t>
      </w:r>
      <w:r>
        <w:rPr>
          <w:spacing w:val="-3"/>
          <w:sz w:val="24"/>
          <w:szCs w:val="24"/>
        </w:rPr>
        <w:t>日</w:t>
      </w:r>
      <w:ins w:id="1" w:author="Administrator" w:date="2018-10-10T19:10:00Z">
        <w:r>
          <w:rPr>
            <w:rFonts w:hint="eastAsia"/>
            <w:spacing w:val="-3"/>
            <w:sz w:val="24"/>
            <w:szCs w:val="24"/>
            <w:lang w:val="en-US"/>
          </w:rPr>
          <w:t>10:30-17:00</w:t>
        </w:r>
      </w:ins>
      <w:r>
        <w:rPr>
          <w:rFonts w:hint="eastAsia"/>
          <w:spacing w:val="-3"/>
          <w:sz w:val="24"/>
          <w:szCs w:val="24"/>
        </w:rPr>
        <w:t xml:space="preserve">  各</w:t>
      </w:r>
      <w:r>
        <w:rPr>
          <w:spacing w:val="-3"/>
          <w:sz w:val="24"/>
          <w:szCs w:val="24"/>
        </w:rPr>
        <w:t>参赛团队报到及现场布置</w:t>
      </w:r>
      <w:r>
        <w:rPr>
          <w:rFonts w:hint="eastAsia"/>
          <w:spacing w:val="-3"/>
          <w:sz w:val="24"/>
          <w:szCs w:val="24"/>
        </w:rPr>
        <w:t>；</w:t>
      </w:r>
    </w:p>
    <w:p>
      <w:pPr>
        <w:pStyle w:val="3"/>
        <w:spacing w:before="264" w:line="360" w:lineRule="auto"/>
        <w:ind w:left="660" w:right="377"/>
        <w:rPr>
          <w:spacing w:val="-2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2018年10月24日</w:t>
      </w:r>
      <w:ins w:id="2" w:author="Administrator" w:date="2018-10-10T19:10:00Z">
        <w:r>
          <w:rPr>
            <w:rFonts w:hint="eastAsia"/>
            <w:spacing w:val="-3"/>
            <w:sz w:val="24"/>
            <w:szCs w:val="24"/>
            <w:lang w:val="en-US"/>
          </w:rPr>
          <w:t>8:00</w:t>
        </w:r>
      </w:ins>
      <w:ins w:id="3" w:author="Administrator" w:date="2018-10-10T19:11:00Z">
        <w:r>
          <w:rPr>
            <w:rFonts w:hint="eastAsia"/>
            <w:spacing w:val="-3"/>
            <w:sz w:val="24"/>
            <w:szCs w:val="24"/>
            <w:lang w:val="en-US"/>
          </w:rPr>
          <w:t>-17:00</w:t>
        </w:r>
      </w:ins>
      <w:r>
        <w:rPr>
          <w:rFonts w:hint="eastAsia"/>
          <w:spacing w:val="-3"/>
          <w:sz w:val="24"/>
          <w:szCs w:val="24"/>
        </w:rPr>
        <w:t xml:space="preserve">  </w:t>
      </w:r>
      <w:r>
        <w:rPr>
          <w:rFonts w:hint="eastAsia"/>
          <w:spacing w:val="-2"/>
          <w:sz w:val="24"/>
          <w:szCs w:val="24"/>
        </w:rPr>
        <w:t xml:space="preserve"> 各参赛团队路演及答辩现场；</w:t>
      </w:r>
    </w:p>
    <w:p>
      <w:pPr>
        <w:pStyle w:val="3"/>
        <w:spacing w:before="264" w:line="360" w:lineRule="auto"/>
        <w:ind w:left="660" w:right="377"/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2018年10月25日  中国“AI+”创新创业峰会+大赛颁奖典礼。</w:t>
      </w:r>
    </w:p>
    <w:p>
      <w:pPr>
        <w:pStyle w:val="3"/>
        <w:spacing w:before="264" w:line="360" w:lineRule="auto"/>
        <w:ind w:right="377"/>
        <w:rPr>
          <w:spacing w:val="-2"/>
          <w:sz w:val="24"/>
          <w:szCs w:val="24"/>
        </w:rPr>
      </w:pPr>
    </w:p>
    <w:p>
      <w:pPr>
        <w:pStyle w:val="2"/>
        <w:numPr>
          <w:ilvl w:val="0"/>
          <w:numId w:val="3"/>
        </w:numPr>
        <w:tabs>
          <w:tab w:val="left" w:pos="659"/>
          <w:tab w:val="left" w:pos="660"/>
        </w:tabs>
        <w:spacing w:line="360" w:lineRule="auto"/>
        <w:rPr>
          <w:rFonts w:ascii="Times New Roman" w:eastAsia="Times New Roman"/>
        </w:rPr>
      </w:pPr>
      <w:r>
        <w:t>展台布置：</w:t>
      </w:r>
    </w:p>
    <w:p>
      <w:pPr>
        <w:pStyle w:val="3"/>
        <w:spacing w:line="360" w:lineRule="auto"/>
        <w:rPr>
          <w:b/>
          <w:sz w:val="15"/>
        </w:rPr>
      </w:pPr>
    </w:p>
    <w:p>
      <w:pPr>
        <w:pStyle w:val="10"/>
        <w:numPr>
          <w:ilvl w:val="1"/>
          <w:numId w:val="3"/>
        </w:numPr>
        <w:tabs>
          <w:tab w:val="left" w:pos="1145"/>
        </w:tabs>
        <w:spacing w:line="360" w:lineRule="auto"/>
        <w:ind w:left="686" w:right="99" w:hanging="5"/>
        <w:rPr>
          <w:spacing w:val="-3"/>
          <w:sz w:val="24"/>
          <w:szCs w:val="21"/>
        </w:rPr>
      </w:pPr>
      <w:r>
        <w:rPr>
          <w:spacing w:val="-3"/>
          <w:sz w:val="24"/>
          <w:szCs w:val="21"/>
        </w:rPr>
        <w:t xml:space="preserve">竞赛组委会为每个作品提供一个平均 </w:t>
      </w:r>
      <w:r>
        <w:rPr>
          <w:rFonts w:hint="eastAsia"/>
          <w:spacing w:val="-3"/>
          <w:sz w:val="24"/>
          <w:szCs w:val="21"/>
          <w:lang w:val="en-US"/>
        </w:rPr>
        <w:t>3</w:t>
      </w:r>
      <w:r>
        <w:rPr>
          <w:spacing w:val="-3"/>
          <w:sz w:val="24"/>
          <w:szCs w:val="21"/>
        </w:rPr>
        <w:t xml:space="preserve"> 平米左右布置展台的空间；</w:t>
      </w:r>
    </w:p>
    <w:p>
      <w:pPr>
        <w:pStyle w:val="10"/>
        <w:tabs>
          <w:tab w:val="left" w:pos="1145"/>
        </w:tabs>
        <w:spacing w:line="360" w:lineRule="auto"/>
        <w:ind w:left="0" w:right="99" w:firstLine="702" w:firstLineChars="300"/>
        <w:rPr>
          <w:spacing w:val="-3"/>
          <w:sz w:val="24"/>
          <w:szCs w:val="21"/>
        </w:rPr>
      </w:pPr>
      <w:r>
        <w:rPr>
          <w:rFonts w:hint="eastAsia"/>
          <w:spacing w:val="-3"/>
          <w:sz w:val="24"/>
          <w:szCs w:val="21"/>
          <w:lang w:val="en-US"/>
        </w:rPr>
        <w:t>2）</w:t>
      </w:r>
      <w:r>
        <w:rPr>
          <w:spacing w:val="-3"/>
          <w:sz w:val="24"/>
          <w:szCs w:val="21"/>
        </w:rPr>
        <w:t>参赛队伍于</w:t>
      </w:r>
      <w:r>
        <w:rPr>
          <w:rFonts w:hint="eastAsia"/>
          <w:spacing w:val="-3"/>
          <w:sz w:val="24"/>
          <w:szCs w:val="21"/>
        </w:rPr>
        <w:t>可于</w:t>
      </w:r>
      <w:r>
        <w:rPr>
          <w:spacing w:val="-3"/>
          <w:sz w:val="24"/>
          <w:szCs w:val="21"/>
        </w:rPr>
        <w:t>1</w:t>
      </w:r>
      <w:r>
        <w:rPr>
          <w:rFonts w:hint="eastAsia"/>
          <w:spacing w:val="-3"/>
          <w:sz w:val="24"/>
          <w:szCs w:val="21"/>
          <w:lang w:val="en-US"/>
        </w:rPr>
        <w:t>0</w:t>
      </w:r>
      <w:r>
        <w:rPr>
          <w:spacing w:val="-3"/>
          <w:sz w:val="24"/>
          <w:szCs w:val="21"/>
        </w:rPr>
        <w:t xml:space="preserve"> 月 2</w:t>
      </w:r>
      <w:r>
        <w:rPr>
          <w:rFonts w:hint="eastAsia"/>
          <w:spacing w:val="-3"/>
          <w:sz w:val="24"/>
          <w:szCs w:val="21"/>
          <w:lang w:val="en-US"/>
        </w:rPr>
        <w:t>3</w:t>
      </w:r>
      <w:r>
        <w:rPr>
          <w:spacing w:val="-3"/>
          <w:sz w:val="24"/>
          <w:szCs w:val="21"/>
        </w:rPr>
        <w:t>号</w:t>
      </w:r>
      <w:r>
        <w:rPr>
          <w:rFonts w:hint="eastAsia"/>
          <w:spacing w:val="-3"/>
          <w:sz w:val="24"/>
          <w:szCs w:val="21"/>
        </w:rPr>
        <w:t>到竞赛现场了解自己作品的</w:t>
      </w:r>
      <w:r>
        <w:rPr>
          <w:spacing w:val="-3"/>
          <w:sz w:val="24"/>
          <w:szCs w:val="21"/>
        </w:rPr>
        <w:t>展台</w:t>
      </w:r>
      <w:r>
        <w:rPr>
          <w:rFonts w:hint="eastAsia"/>
          <w:spacing w:val="-3"/>
          <w:sz w:val="24"/>
          <w:szCs w:val="21"/>
        </w:rPr>
        <w:t>情况</w:t>
      </w:r>
      <w:r>
        <w:rPr>
          <w:spacing w:val="-3"/>
          <w:sz w:val="24"/>
          <w:szCs w:val="21"/>
        </w:rPr>
        <w:t>，竞赛组委会提供</w:t>
      </w:r>
      <w:ins w:id="4" w:author="joyce" w:date="2018-10-10T20:03:00Z">
        <w:r>
          <w:rPr>
            <w:spacing w:val="-3"/>
            <w:sz w:val="24"/>
            <w:szCs w:val="21"/>
          </w:rPr>
          <w:t>桌椅（1桌+2 椅）</w:t>
        </w:r>
      </w:ins>
      <w:ins w:id="5" w:author="joyce" w:date="2018-10-10T20:03:00Z">
        <w:r>
          <w:rPr>
            <w:rFonts w:hint="eastAsia"/>
            <w:spacing w:val="-3"/>
            <w:sz w:val="24"/>
            <w:szCs w:val="21"/>
          </w:rPr>
          <w:t>、</w:t>
        </w:r>
      </w:ins>
      <w:r>
        <w:rPr>
          <w:spacing w:val="-3"/>
          <w:sz w:val="24"/>
          <w:szCs w:val="21"/>
        </w:rPr>
        <w:t>电源</w:t>
      </w:r>
      <w:ins w:id="6" w:author="Administrator" w:date="2018-10-10T19:12:00Z">
        <w:r>
          <w:rPr>
            <w:rFonts w:hint="eastAsia"/>
            <w:spacing w:val="-3"/>
            <w:sz w:val="24"/>
            <w:szCs w:val="21"/>
          </w:rPr>
          <w:t>插座</w:t>
        </w:r>
      </w:ins>
      <w:r>
        <w:rPr>
          <w:spacing w:val="-3"/>
          <w:sz w:val="24"/>
          <w:szCs w:val="21"/>
        </w:rPr>
        <w:t>、</w:t>
      </w:r>
      <w:ins w:id="7" w:author="Administrator" w:date="2018-10-10T19:12:00Z">
        <w:r>
          <w:rPr>
            <w:rFonts w:hint="eastAsia"/>
            <w:spacing w:val="-3"/>
            <w:sz w:val="24"/>
            <w:szCs w:val="21"/>
          </w:rPr>
          <w:t>，队伍若有</w:t>
        </w:r>
      </w:ins>
      <w:ins w:id="8" w:author="joyce" w:date="2018-10-10T20:03:00Z">
        <w:r>
          <w:rPr>
            <w:rFonts w:hint="eastAsia"/>
            <w:spacing w:val="-3"/>
            <w:sz w:val="24"/>
            <w:szCs w:val="21"/>
          </w:rPr>
          <w:t>用电</w:t>
        </w:r>
      </w:ins>
      <w:ins w:id="9" w:author="Administrator" w:date="2018-10-10T19:12:00Z">
        <w:r>
          <w:rPr>
            <w:rFonts w:hint="eastAsia"/>
            <w:spacing w:val="-3"/>
            <w:sz w:val="24"/>
            <w:szCs w:val="21"/>
          </w:rPr>
          <w:t>需求，需自行携带排插</w:t>
        </w:r>
      </w:ins>
      <w:r>
        <w:rPr>
          <w:spacing w:val="-3"/>
          <w:sz w:val="24"/>
          <w:szCs w:val="21"/>
        </w:rPr>
        <w:t>；</w:t>
      </w:r>
    </w:p>
    <w:p>
      <w:pPr>
        <w:pStyle w:val="10"/>
        <w:tabs>
          <w:tab w:val="left" w:pos="1145"/>
        </w:tabs>
        <w:spacing w:line="360" w:lineRule="auto"/>
        <w:ind w:left="0" w:right="99" w:firstLine="702" w:firstLineChars="300"/>
        <w:rPr>
          <w:spacing w:val="-3"/>
          <w:sz w:val="24"/>
          <w:szCs w:val="21"/>
          <w:lang w:val="en-US"/>
        </w:rPr>
      </w:pPr>
      <w:r>
        <w:rPr>
          <w:rFonts w:hint="eastAsia"/>
          <w:spacing w:val="-3"/>
          <w:sz w:val="24"/>
          <w:szCs w:val="21"/>
          <w:lang w:val="en-US"/>
        </w:rPr>
        <w:t>3）</w:t>
      </w:r>
      <w:r>
        <w:rPr>
          <w:spacing w:val="-3"/>
          <w:sz w:val="24"/>
          <w:szCs w:val="21"/>
        </w:rPr>
        <w:t>参赛队伍需自带用于参赛作品展示的笔记本电脑及相关设备，如果需要投影仪或者音响设备，则需要自带</w:t>
      </w:r>
      <w:r>
        <w:rPr>
          <w:rFonts w:hint="eastAsia"/>
          <w:spacing w:val="-3"/>
          <w:sz w:val="24"/>
          <w:szCs w:val="21"/>
        </w:rPr>
        <w:t>；本次竞赛期间恰逢第四届广东（国际）互联网</w:t>
      </w:r>
      <w:r>
        <w:rPr>
          <w:rFonts w:hint="eastAsia"/>
          <w:spacing w:val="-3"/>
          <w:sz w:val="24"/>
          <w:szCs w:val="21"/>
          <w:lang w:val="en-US"/>
        </w:rPr>
        <w:t>+产业博览会，所有参赛团队在竞赛期间需要使用特殊的硬件设备，必须提前告知会务组报备，否则，将影响参赛作品的现场展示。</w:t>
      </w:r>
    </w:p>
    <w:p>
      <w:pPr>
        <w:pStyle w:val="10"/>
        <w:tabs>
          <w:tab w:val="left" w:pos="1145"/>
        </w:tabs>
        <w:spacing w:line="360" w:lineRule="auto"/>
        <w:ind w:left="0" w:right="99" w:firstLine="702" w:firstLineChars="300"/>
        <w:rPr>
          <w:spacing w:val="-3"/>
          <w:sz w:val="24"/>
          <w:szCs w:val="21"/>
          <w:lang w:val="en-US"/>
        </w:rPr>
      </w:pPr>
    </w:p>
    <w:p>
      <w:pPr>
        <w:pStyle w:val="2"/>
        <w:numPr>
          <w:ilvl w:val="0"/>
          <w:numId w:val="3"/>
        </w:numPr>
        <w:tabs>
          <w:tab w:val="left" w:pos="659"/>
          <w:tab w:val="left" w:pos="660"/>
        </w:tabs>
        <w:spacing w:line="360" w:lineRule="auto"/>
        <w:rPr>
          <w:spacing w:val="-3"/>
          <w:sz w:val="24"/>
          <w:szCs w:val="21"/>
        </w:rPr>
      </w:pPr>
      <w:r>
        <w:rPr>
          <w:spacing w:val="-3"/>
          <w:sz w:val="24"/>
          <w:szCs w:val="21"/>
        </w:rPr>
        <w:t>关于展板制作：</w:t>
      </w:r>
    </w:p>
    <w:p>
      <w:pPr>
        <w:pStyle w:val="2"/>
        <w:tabs>
          <w:tab w:val="left" w:pos="659"/>
          <w:tab w:val="left" w:pos="660"/>
        </w:tabs>
        <w:spacing w:line="360" w:lineRule="auto"/>
        <w:ind w:left="0" w:firstLine="702" w:firstLineChars="300"/>
        <w:rPr>
          <w:b w:val="0"/>
          <w:bCs w:val="0"/>
          <w:spacing w:val="-3"/>
          <w:sz w:val="24"/>
          <w:szCs w:val="21"/>
          <w:lang w:val="en-US"/>
        </w:rPr>
      </w:pPr>
      <w:r>
        <w:rPr>
          <w:rFonts w:hint="eastAsia"/>
          <w:b w:val="0"/>
          <w:bCs w:val="0"/>
          <w:spacing w:val="-3"/>
          <w:sz w:val="24"/>
          <w:szCs w:val="21"/>
          <w:lang w:val="en-US"/>
        </w:rPr>
        <w:t>1）竞赛组委会为每个参赛作品统一制作一个展板（请选择套用 组委会提供的展板模板，请把“作品画面”层替换为展示作品；</w:t>
      </w:r>
    </w:p>
    <w:p>
      <w:pPr>
        <w:pStyle w:val="3"/>
        <w:spacing w:line="360" w:lineRule="auto"/>
        <w:ind w:firstLine="702" w:firstLineChars="300"/>
        <w:rPr>
          <w:spacing w:val="-3"/>
          <w:sz w:val="24"/>
          <w:szCs w:val="21"/>
          <w:lang w:val="en-US"/>
        </w:rPr>
      </w:pPr>
      <w:r>
        <w:rPr>
          <w:rFonts w:hint="eastAsia"/>
          <w:spacing w:val="-3"/>
          <w:sz w:val="24"/>
          <w:szCs w:val="21"/>
          <w:lang w:val="en-US"/>
        </w:rPr>
        <w:t>2）10 月 15 号前，各参赛队伍向竞赛组委会提供设计好的展板文件，文件格式为PSD 或者</w:t>
      </w:r>
      <w:ins w:id="10" w:author="Administrator" w:date="2018-10-10T19:12:00Z">
        <w:r>
          <w:rPr>
            <w:rFonts w:hint="eastAsia"/>
            <w:spacing w:val="-3"/>
            <w:sz w:val="24"/>
            <w:szCs w:val="21"/>
            <w:lang w:val="en-US"/>
          </w:rPr>
          <w:t>JPG（尺寸不低于150dpi）</w:t>
        </w:r>
      </w:ins>
      <w:r>
        <w:rPr>
          <w:rFonts w:hint="eastAsia"/>
          <w:spacing w:val="-3"/>
          <w:sz w:val="24"/>
          <w:szCs w:val="21"/>
          <w:lang w:val="en-US"/>
        </w:rPr>
        <w:t>，设计完成的展板邮箱为：zhb@caai.cn。</w:t>
      </w:r>
    </w:p>
    <w:p>
      <w:pPr>
        <w:pStyle w:val="2"/>
        <w:numPr>
          <w:ilvl w:val="0"/>
          <w:numId w:val="3"/>
        </w:numPr>
        <w:tabs>
          <w:tab w:val="left" w:pos="659"/>
          <w:tab w:val="left" w:pos="660"/>
        </w:tabs>
        <w:spacing w:line="360" w:lineRule="auto"/>
        <w:rPr>
          <w:rFonts w:ascii="Times New Roman" w:eastAsia="Times New Roman"/>
        </w:rPr>
      </w:pPr>
      <w:r>
        <w:t>参赛联系方式</w:t>
      </w:r>
    </w:p>
    <w:p>
      <w:pPr>
        <w:spacing w:before="265" w:line="360" w:lineRule="auto"/>
        <w:ind w:left="660"/>
        <w:rPr>
          <w:spacing w:val="-3"/>
          <w:sz w:val="24"/>
          <w:szCs w:val="21"/>
          <w:lang w:val="en-US"/>
        </w:rPr>
      </w:pPr>
      <w:r>
        <w:rPr>
          <w:rFonts w:hint="eastAsia"/>
          <w:spacing w:val="-3"/>
          <w:sz w:val="24"/>
          <w:szCs w:val="21"/>
          <w:lang w:val="en-US"/>
        </w:rPr>
        <w:t>1.电子邮件：zhb@caai.cn。</w:t>
      </w:r>
    </w:p>
    <w:p>
      <w:pPr>
        <w:pStyle w:val="10"/>
        <w:tabs>
          <w:tab w:val="left" w:pos="1011"/>
        </w:tabs>
        <w:spacing w:before="265" w:line="360" w:lineRule="auto"/>
        <w:ind w:firstLine="0"/>
        <w:rPr>
          <w:spacing w:val="-3"/>
          <w:sz w:val="24"/>
          <w:szCs w:val="21"/>
          <w:lang w:val="en-US"/>
        </w:rPr>
      </w:pPr>
      <w:r>
        <w:rPr>
          <w:rFonts w:hint="eastAsia"/>
          <w:spacing w:val="-3"/>
          <w:sz w:val="24"/>
          <w:szCs w:val="21"/>
          <w:lang w:val="en-US"/>
        </w:rPr>
        <w:t>2.电话联系：</w:t>
      </w:r>
    </w:p>
    <w:p>
      <w:pPr>
        <w:pStyle w:val="6"/>
        <w:widowControl/>
        <w:spacing w:beforeAutospacing="0" w:afterAutospacing="0" w:line="360" w:lineRule="auto"/>
        <w:ind w:firstLine="936" w:firstLineChars="400"/>
        <w:jc w:val="both"/>
        <w:rPr>
          <w:rFonts w:cs="宋体"/>
          <w:spacing w:val="-3"/>
          <w:szCs w:val="21"/>
          <w:lang w:bidi="zh-CN"/>
        </w:rPr>
      </w:pPr>
      <w:r>
        <w:rPr>
          <w:rFonts w:hint="eastAsia" w:cs="宋体"/>
          <w:spacing w:val="-3"/>
          <w:szCs w:val="21"/>
          <w:lang w:bidi="zh-CN"/>
        </w:rPr>
        <w:t>贾老师  13240274156</w:t>
      </w:r>
    </w:p>
    <w:p>
      <w:pPr>
        <w:pStyle w:val="6"/>
        <w:widowControl/>
        <w:spacing w:beforeAutospacing="0" w:afterAutospacing="0" w:line="360" w:lineRule="auto"/>
        <w:ind w:firstLine="936" w:firstLineChars="400"/>
        <w:jc w:val="both"/>
        <w:rPr>
          <w:rFonts w:cs="宋体"/>
          <w:spacing w:val="-3"/>
          <w:szCs w:val="21"/>
          <w:lang w:bidi="zh-CN"/>
        </w:rPr>
      </w:pPr>
      <w:r>
        <w:rPr>
          <w:rFonts w:hint="eastAsia" w:cs="宋体"/>
          <w:spacing w:val="-3"/>
          <w:szCs w:val="21"/>
          <w:lang w:bidi="zh-CN"/>
        </w:rPr>
        <w:t>刘老师  18910064547</w:t>
      </w:r>
    </w:p>
    <w:p>
      <w:pPr>
        <w:pStyle w:val="3"/>
        <w:spacing w:line="360" w:lineRule="auto"/>
      </w:pPr>
    </w:p>
    <w:p>
      <w:pPr>
        <w:pStyle w:val="3"/>
        <w:spacing w:before="236" w:line="360" w:lineRule="auto"/>
        <w:ind w:right="377"/>
        <w:jc w:val="right"/>
        <w:rPr>
          <w:spacing w:val="-3"/>
          <w:sz w:val="24"/>
          <w:szCs w:val="21"/>
          <w:lang w:val="en-US"/>
        </w:rPr>
      </w:pPr>
      <w:r>
        <w:rPr>
          <w:rFonts w:hint="eastAsia"/>
          <w:spacing w:val="-3"/>
          <w:sz w:val="24"/>
          <w:szCs w:val="21"/>
          <w:lang w:val="en-US"/>
        </w:rPr>
        <w:t>中国人工智能学会</w:t>
      </w:r>
    </w:p>
    <w:p>
      <w:pPr>
        <w:pStyle w:val="3"/>
        <w:spacing w:before="266" w:line="360" w:lineRule="auto"/>
        <w:ind w:right="377"/>
        <w:jc w:val="center"/>
        <w:rPr>
          <w:spacing w:val="-3"/>
          <w:sz w:val="24"/>
          <w:szCs w:val="21"/>
          <w:lang w:val="en-US"/>
        </w:rPr>
      </w:pPr>
      <w:r>
        <w:rPr>
          <w:rFonts w:hint="eastAsia"/>
          <w:spacing w:val="-3"/>
          <w:sz w:val="24"/>
          <w:szCs w:val="21"/>
          <w:lang w:val="en-US"/>
        </w:rPr>
        <w:t xml:space="preserve">                                                     </w:t>
      </w:r>
      <w:ins w:id="11" w:author="艳娜" w:date="2018-10-11T11:06:28Z">
        <w:r>
          <w:rPr>
            <w:rFonts w:hint="eastAsia"/>
            <w:spacing w:val="-3"/>
            <w:sz w:val="24"/>
            <w:szCs w:val="21"/>
            <w:lang w:val="en-US" w:eastAsia="zh-CN"/>
          </w:rPr>
          <w:t xml:space="preserve"> </w:t>
        </w:r>
      </w:ins>
      <w:r>
        <w:rPr>
          <w:rFonts w:hint="eastAsia"/>
          <w:spacing w:val="-3"/>
          <w:sz w:val="24"/>
          <w:szCs w:val="21"/>
          <w:lang w:val="en-US"/>
        </w:rPr>
        <w:t xml:space="preserve"> 2018 年 10 月11日</w:t>
      </w:r>
    </w:p>
    <w:sectPr>
      <w:pgSz w:w="11910" w:h="16840"/>
      <w:pgMar w:top="1520" w:right="142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2"/>
      <w:numFmt w:val="decimal"/>
      <w:lvlText w:val="%1."/>
      <w:lvlJc w:val="left"/>
      <w:pPr>
        <w:ind w:left="660" w:hanging="540"/>
        <w:jc w:val="left"/>
      </w:pPr>
      <w:rPr>
        <w:rFonts w:hint="default"/>
        <w:spacing w:val="0"/>
        <w:w w:val="100"/>
        <w:lang w:val="zh-CN" w:eastAsia="zh-CN" w:bidi="zh-CN"/>
      </w:rPr>
    </w:lvl>
    <w:lvl w:ilvl="1" w:tentative="0">
      <w:start w:val="1"/>
      <w:numFmt w:val="decimal"/>
      <w:lvlText w:val="%2）"/>
      <w:lvlJc w:val="left"/>
      <w:pPr>
        <w:ind w:left="1140" w:hanging="480"/>
        <w:jc w:val="left"/>
      </w:pPr>
      <w:rPr>
        <w:rFonts w:hint="default"/>
        <w:spacing w:val="-2"/>
        <w:w w:val="10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91" w:hanging="4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43" w:hanging="4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95" w:hanging="4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47" w:hanging="4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98" w:hanging="4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50" w:hanging="4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02" w:hanging="480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）"/>
      <w:lvlJc w:val="left"/>
      <w:pPr>
        <w:ind w:left="1219" w:hanging="56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78" w:hanging="5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37" w:hanging="5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95" w:hanging="5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54" w:hanging="5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13" w:hanging="5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71" w:hanging="5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30" w:hanging="5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8" w:hanging="560"/>
      </w:pPr>
      <w:rPr>
        <w:rFonts w:hint="default"/>
        <w:lang w:val="zh-CN" w:eastAsia="zh-CN" w:bidi="zh-CN"/>
      </w:rPr>
    </w:lvl>
  </w:abstractNum>
  <w:abstractNum w:abstractNumId="2">
    <w:nsid w:val="1C5C56CC"/>
    <w:multiLevelType w:val="singleLevel"/>
    <w:tmpl w:val="1C5C56CC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joyce">
    <w15:presenceInfo w15:providerId="None" w15:userId="joyce"/>
  </w15:person>
  <w15:person w15:author="艳娜">
    <w15:presenceInfo w15:providerId="WPS Office" w15:userId="24268288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E750F"/>
    <w:rsid w:val="0004612D"/>
    <w:rsid w:val="00097687"/>
    <w:rsid w:val="000D4F7D"/>
    <w:rsid w:val="000E750F"/>
    <w:rsid w:val="002649C7"/>
    <w:rsid w:val="003566C0"/>
    <w:rsid w:val="00566E07"/>
    <w:rsid w:val="00730CAF"/>
    <w:rsid w:val="00B2687F"/>
    <w:rsid w:val="00BC6977"/>
    <w:rsid w:val="00C42D95"/>
    <w:rsid w:val="00C86F77"/>
    <w:rsid w:val="00F205FC"/>
    <w:rsid w:val="088D6E67"/>
    <w:rsid w:val="0FAF483C"/>
    <w:rsid w:val="21A97DDF"/>
    <w:rsid w:val="3B972832"/>
    <w:rsid w:val="50C72DEC"/>
    <w:rsid w:val="63F2278E"/>
    <w:rsid w:val="71442886"/>
    <w:rsid w:val="7AC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660" w:hanging="540"/>
      <w:outlineLvl w:val="0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660" w:hanging="54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5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7"/>
    <w:link w:val="4"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134</Words>
  <Characters>767</Characters>
  <Lines>6</Lines>
  <Paragraphs>1</Paragraphs>
  <TotalTime>9</TotalTime>
  <ScaleCrop>false</ScaleCrop>
  <LinksUpToDate>false</LinksUpToDate>
  <CharactersWithSpaces>900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2018-10-04T11:25:00Z</dcterms:created>
  <dc:creator>陈山川</dc:creator>
  <cp:lastModifiedBy>艳娜</cp:lastModifiedBy>
  <dcterms:modified xsi:type="dcterms:W3CDTF">2018-10-11T04:57:05Z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2018-10-04T00:00:00Z</vt:filetime>
  </property>
  <property fmtid="{D5CDD505-2E9C-101B-9397-08002B2CF9AE}" pid="5" name="KSOProductBuildVer">
    <vt:lpwstr>2052-10.1.0.7469</vt:lpwstr>
  </property>
</Properties>
</file>