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CA3D2" w14:textId="77777777" w:rsidR="00AD4396" w:rsidRDefault="00AD4396">
      <w:pPr>
        <w:spacing w:line="360" w:lineRule="auto"/>
        <w:jc w:val="both"/>
        <w:rPr>
          <w:rFonts w:hint="eastAsia"/>
        </w:rPr>
      </w:pPr>
    </w:p>
    <w:p w14:paraId="54E5B842" w14:textId="77777777" w:rsidR="00AD4396" w:rsidRDefault="00000000">
      <w:pPr>
        <w:spacing w:line="360" w:lineRule="auto"/>
        <w:jc w:val="both"/>
        <w:rPr>
          <w:rFonts w:hint="eastAsia"/>
        </w:rPr>
      </w:pPr>
      <w:bookmarkStart w:id="0" w:name="OLE_LINK34"/>
      <w:bookmarkStart w:id="1" w:name="OLE_LINK36"/>
      <w:bookmarkStart w:id="2" w:name="OLE_LINK11"/>
      <w:bookmarkStart w:id="3" w:name="OLE_LINK51"/>
      <w:bookmarkStart w:id="4" w:name="OLE_LINK55"/>
      <w:bookmarkStart w:id="5" w:name="OLE_LINK12"/>
      <w:bookmarkStart w:id="6" w:name="OLE_LINK47"/>
      <w:r>
        <w:rPr>
          <w:noProof/>
        </w:rPr>
        <w:drawing>
          <wp:inline distT="0" distB="0" distL="0" distR="0" wp14:anchorId="1CB8AD9C" wp14:editId="73E90AE4">
            <wp:extent cx="3220085" cy="4373245"/>
            <wp:effectExtent l="19050" t="0" r="0" b="0"/>
            <wp:docPr id="1026" name="图片 1" descr="2014"/>
            <wp:cNvGraphicFramePr/>
            <a:graphic xmlns:a="http://schemas.openxmlformats.org/drawingml/2006/main">
              <a:graphicData uri="http://schemas.openxmlformats.org/drawingml/2006/picture">
                <pic:pic xmlns:pic="http://schemas.openxmlformats.org/drawingml/2006/picture">
                  <pic:nvPicPr>
                    <pic:cNvPr id="1026" name="图片 1" descr="2014"/>
                    <pic:cNvPicPr/>
                  </pic:nvPicPr>
                  <pic:blipFill>
                    <a:blip r:embed="rId7" cstate="print"/>
                    <a:srcRect/>
                    <a:stretch>
                      <a:fillRect/>
                    </a:stretch>
                  </pic:blipFill>
                  <pic:spPr>
                    <a:xfrm>
                      <a:off x="0" y="0"/>
                      <a:ext cx="3220085" cy="4373245"/>
                    </a:xfrm>
                    <a:prstGeom prst="rect">
                      <a:avLst/>
                    </a:prstGeom>
                    <a:ln>
                      <a:noFill/>
                    </a:ln>
                  </pic:spPr>
                </pic:pic>
              </a:graphicData>
            </a:graphic>
          </wp:inline>
        </w:drawing>
      </w:r>
    </w:p>
    <w:p w14:paraId="0BDA9751" w14:textId="77777777" w:rsidR="00AD4396" w:rsidRDefault="00000000">
      <w:pPr>
        <w:spacing w:line="360" w:lineRule="auto"/>
        <w:jc w:val="both"/>
        <w:rPr>
          <w:rFonts w:hint="eastAsia"/>
        </w:rPr>
      </w:pPr>
      <w:bookmarkStart w:id="7" w:name="OLE_LINK83"/>
      <w:bookmarkStart w:id="8" w:name="OLE_LINK72"/>
      <w:bookmarkStart w:id="9" w:name="OLE_LINK7"/>
      <w:bookmarkStart w:id="10" w:name="OLE_LINK86"/>
      <w:bookmarkStart w:id="11" w:name="OLE_LINK33"/>
      <w:r>
        <w:rPr>
          <w:rFonts w:hint="eastAsia"/>
        </w:rPr>
        <w:t>中国化纤手机报202</w:t>
      </w:r>
      <w:r>
        <w:t>5</w:t>
      </w:r>
      <w:r>
        <w:rPr>
          <w:rFonts w:hint="eastAsia"/>
        </w:rPr>
        <w:t>年第30期（总第</w:t>
      </w:r>
      <w:bookmarkEnd w:id="0"/>
      <w:bookmarkEnd w:id="1"/>
      <w:r>
        <w:t>7</w:t>
      </w:r>
      <w:r>
        <w:rPr>
          <w:rFonts w:hint="eastAsia"/>
        </w:rPr>
        <w:t>54期</w:t>
      </w:r>
      <w:bookmarkEnd w:id="2"/>
      <w:bookmarkEnd w:id="3"/>
      <w:bookmarkEnd w:id="4"/>
      <w:bookmarkEnd w:id="5"/>
      <w:bookmarkEnd w:id="6"/>
      <w:r>
        <w:rPr>
          <w:rFonts w:hint="eastAsia"/>
        </w:rPr>
        <w:t>）</w:t>
      </w:r>
    </w:p>
    <w:bookmarkEnd w:id="7"/>
    <w:bookmarkEnd w:id="8"/>
    <w:bookmarkEnd w:id="9"/>
    <w:bookmarkEnd w:id="10"/>
    <w:bookmarkEnd w:id="11"/>
    <w:p w14:paraId="5BEBC202" w14:textId="77777777" w:rsidR="00AD4396" w:rsidRDefault="00AD4396">
      <w:pPr>
        <w:spacing w:line="360" w:lineRule="auto"/>
        <w:jc w:val="both"/>
        <w:rPr>
          <w:rFonts w:hint="eastAsia"/>
        </w:rPr>
      </w:pPr>
    </w:p>
    <w:p w14:paraId="7E7EC0C8" w14:textId="77777777" w:rsidR="00AD4396" w:rsidRDefault="00000000">
      <w:pPr>
        <w:spacing w:line="360" w:lineRule="auto"/>
        <w:jc w:val="both"/>
        <w:rPr>
          <w:rFonts w:hint="eastAsia"/>
        </w:rPr>
      </w:pPr>
      <w:r>
        <w:rPr>
          <w:rFonts w:hint="eastAsia"/>
        </w:rPr>
        <w:t>202</w:t>
      </w:r>
      <w:r>
        <w:t>5</w:t>
      </w:r>
      <w:r>
        <w:rPr>
          <w:rFonts w:hint="eastAsia"/>
        </w:rPr>
        <w:t>年8月14日 星期四</w:t>
      </w:r>
    </w:p>
    <w:p w14:paraId="5FB6B4BC" w14:textId="77777777" w:rsidR="00AD4396" w:rsidRDefault="00000000">
      <w:pPr>
        <w:spacing w:line="360" w:lineRule="auto"/>
        <w:jc w:val="both"/>
        <w:rPr>
          <w:rFonts w:hint="eastAsia"/>
        </w:rPr>
      </w:pPr>
      <w:r>
        <w:rPr>
          <w:rFonts w:hint="eastAsia"/>
        </w:rPr>
        <w:t>主办：中国化学纤维工业协会</w:t>
      </w:r>
    </w:p>
    <w:p w14:paraId="7F4088B4" w14:textId="77777777" w:rsidR="00AD4396" w:rsidRDefault="00000000">
      <w:pPr>
        <w:spacing w:line="360" w:lineRule="auto"/>
        <w:jc w:val="both"/>
        <w:rPr>
          <w:rFonts w:hint="eastAsia"/>
        </w:rPr>
      </w:pPr>
      <w:r>
        <w:rPr>
          <w:rFonts w:hint="eastAsia"/>
        </w:rPr>
        <w:t>协办：</w:t>
      </w:r>
      <w:proofErr w:type="gramStart"/>
      <w:r>
        <w:rPr>
          <w:rFonts w:hint="eastAsia"/>
        </w:rPr>
        <w:t>隆众资讯</w:t>
      </w:r>
      <w:proofErr w:type="gramEnd"/>
    </w:p>
    <w:p w14:paraId="69C95D9F" w14:textId="77777777" w:rsidR="00AD4396" w:rsidRDefault="00000000">
      <w:pPr>
        <w:spacing w:line="360" w:lineRule="auto"/>
        <w:jc w:val="both"/>
        <w:rPr>
          <w:rFonts w:hint="eastAsia"/>
        </w:rPr>
      </w:pPr>
      <w:r>
        <w:rPr>
          <w:rFonts w:hint="eastAsia"/>
        </w:rPr>
        <w:t>欢迎浏览</w:t>
      </w:r>
    </w:p>
    <w:p w14:paraId="6D197CE4" w14:textId="77777777" w:rsidR="00AD4396" w:rsidRDefault="00000000">
      <w:pPr>
        <w:spacing w:line="360" w:lineRule="auto"/>
        <w:jc w:val="both"/>
        <w:rPr>
          <w:rFonts w:hint="eastAsia"/>
        </w:rPr>
      </w:pPr>
      <w:r>
        <w:rPr>
          <w:rFonts w:hint="eastAsia"/>
        </w:rPr>
        <w:t>http://www.ccfa.com.cn</w:t>
      </w:r>
    </w:p>
    <w:p w14:paraId="05D938C2" w14:textId="77777777" w:rsidR="00AD4396" w:rsidRDefault="00000000">
      <w:pPr>
        <w:spacing w:line="360" w:lineRule="auto"/>
        <w:jc w:val="both"/>
        <w:rPr>
          <w:rFonts w:hint="eastAsia"/>
        </w:rPr>
      </w:pPr>
      <w:hyperlink r:id="rId8" w:history="1">
        <w:bookmarkStart w:id="12" w:name="OLE_LINK2"/>
        <w:r>
          <w:rPr>
            <w:rStyle w:val="af3"/>
            <w:rFonts w:hint="eastAsia"/>
          </w:rPr>
          <w:t>h</w:t>
        </w:r>
        <w:bookmarkEnd w:id="12"/>
        <w:r>
          <w:rPr>
            <w:rStyle w:val="af3"/>
            <w:rFonts w:hint="eastAsia"/>
          </w:rPr>
          <w:t>ttp://</w:t>
        </w:r>
        <w:r>
          <w:t xml:space="preserve"> fiber.oilchem.net/</w:t>
        </w:r>
      </w:hyperlink>
    </w:p>
    <w:p w14:paraId="79631CC0" w14:textId="77777777" w:rsidR="00AD4396" w:rsidRDefault="00AD4396">
      <w:pPr>
        <w:spacing w:line="360" w:lineRule="auto"/>
        <w:jc w:val="both"/>
        <w:rPr>
          <w:rFonts w:hint="eastAsia"/>
        </w:rPr>
      </w:pPr>
    </w:p>
    <w:p w14:paraId="6A52ED61" w14:textId="77777777" w:rsidR="00AD4396" w:rsidRDefault="00000000">
      <w:pPr>
        <w:spacing w:line="360" w:lineRule="auto"/>
        <w:jc w:val="both"/>
        <w:rPr>
          <w:rFonts w:hint="eastAsia"/>
        </w:rPr>
      </w:pPr>
      <w:bookmarkStart w:id="13" w:name="_Hlk6545252"/>
      <w:r>
        <w:rPr>
          <w:rFonts w:hint="eastAsia"/>
        </w:rPr>
        <w:t>【本期导读】</w:t>
      </w:r>
    </w:p>
    <w:p w14:paraId="0A69975B" w14:textId="77777777" w:rsidR="00AD4396" w:rsidRDefault="00000000">
      <w:pPr>
        <w:spacing w:line="360" w:lineRule="auto"/>
        <w:rPr>
          <w:rFonts w:hint="eastAsia"/>
        </w:rPr>
      </w:pPr>
      <w:r>
        <w:rPr>
          <w:rFonts w:hint="eastAsia"/>
        </w:rPr>
        <w:t>●2025年上半年化纤行业承压运行</w:t>
      </w:r>
    </w:p>
    <w:p w14:paraId="0FE02DDE" w14:textId="77777777" w:rsidR="00AD4396" w:rsidRDefault="00000000">
      <w:pPr>
        <w:spacing w:line="360" w:lineRule="auto"/>
        <w:rPr>
          <w:rFonts w:hint="eastAsia"/>
        </w:rPr>
      </w:pPr>
      <w:r>
        <w:rPr>
          <w:rFonts w:hint="eastAsia"/>
        </w:rPr>
        <w:t>●齐聚新乡，共探纤维新材料新生态创新力</w:t>
      </w:r>
    </w:p>
    <w:p w14:paraId="264C4CC8" w14:textId="77777777" w:rsidR="00AD4396" w:rsidRDefault="00000000">
      <w:pPr>
        <w:pStyle w:val="1"/>
        <w:keepNext w:val="0"/>
        <w:keepLines w:val="0"/>
        <w:shd w:val="clear" w:color="auto" w:fill="FFFFFF"/>
        <w:spacing w:before="0" w:after="210" w:line="21" w:lineRule="atLeast"/>
        <w:rPr>
          <w:rFonts w:hint="eastAsia"/>
          <w:b w:val="0"/>
          <w:bCs w:val="0"/>
          <w:kern w:val="0"/>
          <w:sz w:val="24"/>
          <w:szCs w:val="24"/>
        </w:rPr>
      </w:pPr>
      <w:r>
        <w:rPr>
          <w:rFonts w:hint="eastAsia"/>
          <w:b w:val="0"/>
          <w:bCs w:val="0"/>
          <w:kern w:val="0"/>
          <w:sz w:val="24"/>
          <w:szCs w:val="24"/>
        </w:rPr>
        <w:t>●绿色纤维企业天富龙在上交所主板上市</w:t>
      </w:r>
    </w:p>
    <w:p w14:paraId="582A51CC" w14:textId="77777777" w:rsidR="00AD4396" w:rsidRDefault="00000000">
      <w:pPr>
        <w:pStyle w:val="1"/>
        <w:keepNext w:val="0"/>
        <w:keepLines w:val="0"/>
        <w:shd w:val="clear" w:color="auto" w:fill="FFFFFF"/>
        <w:spacing w:before="0" w:after="210" w:line="21" w:lineRule="atLeast"/>
        <w:rPr>
          <w:rFonts w:hint="eastAsia"/>
          <w:b w:val="0"/>
          <w:bCs w:val="0"/>
          <w:kern w:val="0"/>
          <w:sz w:val="24"/>
          <w:szCs w:val="24"/>
        </w:rPr>
      </w:pPr>
      <w:r>
        <w:rPr>
          <w:rFonts w:hint="eastAsia"/>
          <w:b w:val="0"/>
          <w:bCs w:val="0"/>
          <w:kern w:val="0"/>
          <w:sz w:val="24"/>
          <w:szCs w:val="24"/>
        </w:rPr>
        <w:lastRenderedPageBreak/>
        <w:t>●华峰化学与跨国企业伊士曼正式达成战略合作</w:t>
      </w:r>
    </w:p>
    <w:p w14:paraId="6A90E157" w14:textId="77777777" w:rsidR="00AD4396" w:rsidRDefault="00000000">
      <w:pPr>
        <w:spacing w:line="360" w:lineRule="auto"/>
        <w:rPr>
          <w:rFonts w:hint="eastAsia"/>
        </w:rPr>
      </w:pPr>
      <w:r>
        <w:rPr>
          <w:rFonts w:hint="eastAsia"/>
        </w:rPr>
        <w:t>●第30届中国国际化纤会议（海宁2025）将在9月召开</w:t>
      </w:r>
    </w:p>
    <w:p w14:paraId="5321A577" w14:textId="77777777" w:rsidR="00AD4396" w:rsidRDefault="00000000">
      <w:pPr>
        <w:widowControl w:val="0"/>
        <w:spacing w:line="360" w:lineRule="auto"/>
        <w:jc w:val="both"/>
        <w:rPr>
          <w:rFonts w:hint="eastAsia"/>
        </w:rPr>
      </w:pPr>
      <w:r>
        <w:rPr>
          <w:rFonts w:hint="eastAsia"/>
        </w:rPr>
        <w:t>●“恒逸-中国纤维科技发展趋势”征文工作进行中</w:t>
      </w:r>
    </w:p>
    <w:p w14:paraId="4CD59E6C" w14:textId="77777777" w:rsidR="00AD4396" w:rsidRDefault="00AD4396">
      <w:pPr>
        <w:adjustRightInd w:val="0"/>
        <w:snapToGrid w:val="0"/>
        <w:spacing w:line="360" w:lineRule="auto"/>
        <w:rPr>
          <w:rFonts w:hint="eastAsia"/>
        </w:rPr>
      </w:pPr>
    </w:p>
    <w:p w14:paraId="3A2B670F" w14:textId="77777777" w:rsidR="00AD4396" w:rsidRDefault="00000000">
      <w:pPr>
        <w:widowControl w:val="0"/>
        <w:spacing w:line="360" w:lineRule="auto"/>
        <w:jc w:val="both"/>
        <w:rPr>
          <w:rFonts w:hint="eastAsia"/>
        </w:rPr>
      </w:pPr>
      <w:bookmarkStart w:id="14" w:name="_Hlk6545290"/>
      <w:bookmarkEnd w:id="13"/>
      <w:r>
        <w:rPr>
          <w:rFonts w:hint="eastAsia"/>
        </w:rPr>
        <w:t>【行业动态】</w:t>
      </w:r>
    </w:p>
    <w:p w14:paraId="2E1D6B6A" w14:textId="77777777" w:rsidR="00AD4396" w:rsidRDefault="00000000">
      <w:pPr>
        <w:spacing w:line="360" w:lineRule="auto"/>
        <w:rPr>
          <w:rFonts w:hint="eastAsia"/>
        </w:rPr>
      </w:pPr>
      <w:r>
        <w:rPr>
          <w:rFonts w:hint="eastAsia"/>
        </w:rPr>
        <w:t>●2025年上半年化纤行业承压运行</w:t>
      </w:r>
    </w:p>
    <w:p w14:paraId="39AE877E" w14:textId="77777777" w:rsidR="00AD4396" w:rsidRDefault="00000000">
      <w:pPr>
        <w:spacing w:line="360" w:lineRule="auto"/>
        <w:rPr>
          <w:rFonts w:hint="eastAsia"/>
        </w:rPr>
      </w:pPr>
      <w:r>
        <w:rPr>
          <w:rFonts w:hint="eastAsia"/>
        </w:rPr>
        <w:t>--------</w:t>
      </w:r>
    </w:p>
    <w:p w14:paraId="7790B946" w14:textId="77777777" w:rsidR="00AD4396" w:rsidRDefault="00000000">
      <w:pPr>
        <w:spacing w:line="360" w:lineRule="auto"/>
        <w:rPr>
          <w:rFonts w:hint="eastAsia"/>
        </w:rPr>
      </w:pPr>
      <w:r>
        <w:rPr>
          <w:rFonts w:hint="eastAsia"/>
        </w:rPr>
        <w:t>上半年，化纤行业承压运行。其中产量同比增长4.91%，“供强需弱”局面在供给端有所缓解；然而化纤主要产品价格不及年初水平，且价格跌幅普遍大于其原料跌幅，导致行业营收同比下降6.9%，降幅较一季度进一步扩大，利润总额同比下降2.81%，增速由正转负，盈利承压明显。此外，化纤主要产品上半年合计出口量345万吨，同比增加14.73%，继续保持较快增长态势；行业固定资产投资额同比增加10.6%，但较一季度有所收窄。展望全年，扭转“供强需弱”局面仍是缓解化纤行业运行压力的关键。从供应端来看，随着“反内卷”政策密集出台，企业需进一步加强行业自律，推动行业稳健发展。从需求端看，个性化、情感化、场景化及银发经济消费空间仍有待挖掘，化纤企业需积极寻找产业融合点与增长突破口。</w:t>
      </w:r>
    </w:p>
    <w:p w14:paraId="06209DBB" w14:textId="77777777" w:rsidR="00AD4396" w:rsidRDefault="00AD4396">
      <w:pPr>
        <w:spacing w:line="360" w:lineRule="auto"/>
        <w:rPr>
          <w:rFonts w:hint="eastAsia"/>
        </w:rPr>
      </w:pPr>
    </w:p>
    <w:p w14:paraId="2C4FC69B" w14:textId="77777777" w:rsidR="00AD4396" w:rsidRDefault="00000000">
      <w:pPr>
        <w:spacing w:line="360" w:lineRule="auto"/>
        <w:rPr>
          <w:rFonts w:hint="eastAsia"/>
        </w:rPr>
      </w:pPr>
      <w:r>
        <w:rPr>
          <w:rFonts w:hint="eastAsia"/>
        </w:rPr>
        <w:t>●齐聚新乡，共探纤维新材料新生态创新力</w:t>
      </w:r>
    </w:p>
    <w:p w14:paraId="0B830094" w14:textId="77777777" w:rsidR="00AD4396" w:rsidRDefault="00000000">
      <w:pPr>
        <w:spacing w:line="360" w:lineRule="auto"/>
        <w:rPr>
          <w:rFonts w:hint="eastAsia"/>
        </w:rPr>
      </w:pPr>
      <w:r>
        <w:rPr>
          <w:rFonts w:hint="eastAsia"/>
        </w:rPr>
        <w:t>--------</w:t>
      </w:r>
    </w:p>
    <w:p w14:paraId="3BB9E031" w14:textId="34BE9C70" w:rsidR="00AD4396" w:rsidRDefault="00000000">
      <w:pPr>
        <w:spacing w:line="360" w:lineRule="auto"/>
        <w:rPr>
          <w:rFonts w:hint="eastAsia"/>
        </w:rPr>
      </w:pPr>
      <w:r>
        <w:rPr>
          <w:rFonts w:hint="eastAsia"/>
        </w:rPr>
        <w:t>8月7-8日，中国化纤协会氨纶分会/生物基化学纤维及原料分会年会暨纤维新材料新生态创新力发展论坛（新乡化纤 2025）在河南新乡召开。中国纺联副会长端小平，中国科学院院士、发展中国家科学院院士朱美芳，新乡化纤总经理季玉栋等嘉宾出席会议。</w:t>
      </w:r>
      <w:del w:id="15" w:author="文静 吴" w:date="2025-08-14T16:19:00Z" w16du:dateUtc="2025-08-14T08:19:00Z">
        <w:r w:rsidDel="008B41F5">
          <w:rPr>
            <w:rFonts w:hint="eastAsia"/>
          </w:rPr>
          <w:delText>新乡经开区管委会主任刘文君为会议致辞。</w:delText>
        </w:r>
      </w:del>
      <w:r>
        <w:rPr>
          <w:rFonts w:hint="eastAsia"/>
        </w:rPr>
        <w:t>会议围绕宏观经济、产业创新技术、前言热点等议题展开交流，共同探讨行业发展趋势与创新路径，并发布了《新乡白鹭投资集团有限公司2024可持续发展报告》。同期，中国化纤协会氨纶分会年会/生物基化学纤维及原料分会分别完成换届，会长单位均由新乡化纤担任。</w:t>
      </w:r>
      <w:r>
        <w:rPr>
          <w:rFonts w:hint="eastAsia"/>
        </w:rPr>
        <w:br/>
      </w:r>
    </w:p>
    <w:p w14:paraId="64DA9B01" w14:textId="77777777" w:rsidR="00AD4396" w:rsidRDefault="00000000">
      <w:pPr>
        <w:pStyle w:val="1"/>
        <w:keepNext w:val="0"/>
        <w:keepLines w:val="0"/>
        <w:shd w:val="clear" w:color="auto" w:fill="FFFFFF"/>
        <w:spacing w:before="0" w:after="210" w:line="21" w:lineRule="atLeast"/>
        <w:rPr>
          <w:rFonts w:hint="eastAsia"/>
          <w:b w:val="0"/>
          <w:bCs w:val="0"/>
          <w:kern w:val="0"/>
          <w:sz w:val="24"/>
          <w:szCs w:val="24"/>
        </w:rPr>
      </w:pPr>
      <w:r>
        <w:rPr>
          <w:rFonts w:hint="eastAsia"/>
          <w:b w:val="0"/>
          <w:bCs w:val="0"/>
          <w:kern w:val="0"/>
          <w:sz w:val="24"/>
          <w:szCs w:val="24"/>
        </w:rPr>
        <w:t>●绿色纤维企业天富龙在上交所主板上市</w:t>
      </w:r>
    </w:p>
    <w:p w14:paraId="31796216" w14:textId="77777777" w:rsidR="00AD4396" w:rsidRDefault="00000000">
      <w:pPr>
        <w:spacing w:line="360" w:lineRule="auto"/>
        <w:rPr>
          <w:rFonts w:hint="eastAsia"/>
        </w:rPr>
      </w:pPr>
      <w:r>
        <w:rPr>
          <w:rFonts w:hint="eastAsia"/>
        </w:rPr>
        <w:lastRenderedPageBreak/>
        <w:t>--------</w:t>
      </w:r>
    </w:p>
    <w:p w14:paraId="18B4AEFA" w14:textId="6016378D" w:rsidR="00AD4396" w:rsidRDefault="00000000">
      <w:pPr>
        <w:spacing w:line="360" w:lineRule="auto"/>
        <w:rPr>
          <w:rFonts w:hint="eastAsia"/>
        </w:rPr>
      </w:pPr>
      <w:r>
        <w:rPr>
          <w:rFonts w:hint="eastAsia"/>
        </w:rPr>
        <w:t>8月8日，扬州天富龙集团股份有限公司正式登陆上交所主板上市！本次IPO，天富</w:t>
      </w:r>
      <w:proofErr w:type="gramStart"/>
      <w:r>
        <w:rPr>
          <w:rFonts w:hint="eastAsia"/>
        </w:rPr>
        <w:t>龙首次</w:t>
      </w:r>
      <w:proofErr w:type="gramEnd"/>
      <w:r>
        <w:rPr>
          <w:rFonts w:hint="eastAsia"/>
        </w:rPr>
        <w:t>公开发行股票4001.00万股，发行价23.60元/股</w:t>
      </w:r>
      <w:del w:id="16" w:author="文静 吴" w:date="2025-08-14T16:25:00Z" w16du:dateUtc="2025-08-14T08:25:00Z">
        <w:r w:rsidDel="008B41F5">
          <w:rPr>
            <w:rFonts w:hint="eastAsia"/>
          </w:rPr>
          <w:delText>，开盘大涨200%，市值280亿元</w:delText>
        </w:r>
      </w:del>
      <w:r>
        <w:rPr>
          <w:rFonts w:hint="eastAsia"/>
        </w:rPr>
        <w:t>。天富龙是我国涤纶短纤维领域的知名企业，现年产能为61.24万吨，依托柔性化生产线以及</w:t>
      </w:r>
      <w:del w:id="17" w:author="文静 吴" w:date="2025-08-14T16:27:00Z" w16du:dateUtc="2025-08-14T08:27:00Z">
        <w:r w:rsidDel="008B41F5">
          <w:rPr>
            <w:rFonts w:hint="eastAsia"/>
          </w:rPr>
          <w:delText>高性能</w:delText>
        </w:r>
      </w:del>
      <w:ins w:id="18" w:author="文静 吴" w:date="2025-08-14T16:27:00Z" w16du:dateUtc="2025-08-14T08:27:00Z">
        <w:r w:rsidR="008B41F5">
          <w:rPr>
            <w:rFonts w:hint="eastAsia"/>
          </w:rPr>
          <w:t>不断加强</w:t>
        </w:r>
      </w:ins>
      <w:r>
        <w:rPr>
          <w:rFonts w:hint="eastAsia"/>
        </w:rPr>
        <w:t>产品</w:t>
      </w:r>
      <w:del w:id="19" w:author="文静 吴" w:date="2025-08-14T16:27:00Z" w16du:dateUtc="2025-08-14T08:27:00Z">
        <w:r w:rsidDel="008B41F5">
          <w:rPr>
            <w:rFonts w:hint="eastAsia"/>
          </w:rPr>
          <w:delText>的</w:delText>
        </w:r>
      </w:del>
      <w:r>
        <w:rPr>
          <w:rFonts w:hint="eastAsia"/>
        </w:rPr>
        <w:t>研发，</w:t>
      </w:r>
      <w:del w:id="20" w:author="文静 吴" w:date="2025-08-14T16:28:00Z" w16du:dateUtc="2025-08-14T08:28:00Z">
        <w:r w:rsidDel="008B41F5">
          <w:rPr>
            <w:rFonts w:hint="eastAsia"/>
          </w:rPr>
          <w:delText>形成了</w:delText>
        </w:r>
      </w:del>
      <w:ins w:id="21" w:author="文静 吴" w:date="2025-08-14T16:28:00Z" w16du:dateUtc="2025-08-14T08:28:00Z">
        <w:r w:rsidR="008B41F5">
          <w:rPr>
            <w:rFonts w:hint="eastAsia"/>
          </w:rPr>
          <w:t>可生产</w:t>
        </w:r>
      </w:ins>
      <w:r>
        <w:rPr>
          <w:rFonts w:hint="eastAsia"/>
        </w:rPr>
        <w:t>门类丰富的差别化复合纤维产品，并且成为再生有色涤纶短纤维细分行业的领先企业。随着市场持续开拓及项目陆续投产，近年来天富</w:t>
      </w:r>
      <w:proofErr w:type="gramStart"/>
      <w:r>
        <w:rPr>
          <w:rFonts w:hint="eastAsia"/>
        </w:rPr>
        <w:t>龙业绩</w:t>
      </w:r>
      <w:proofErr w:type="gramEnd"/>
      <w:r>
        <w:rPr>
          <w:rFonts w:hint="eastAsia"/>
        </w:rPr>
        <w:t>稳步提升。招股书显示，2022年至2024年，天富龙分别实现营业收入25.76亿元、33.36亿元、38.41亿元；</w:t>
      </w:r>
      <w:proofErr w:type="gramStart"/>
      <w:r>
        <w:rPr>
          <w:rFonts w:hint="eastAsia"/>
        </w:rPr>
        <w:t>归母净利润</w:t>
      </w:r>
      <w:proofErr w:type="gramEnd"/>
      <w:r>
        <w:rPr>
          <w:rFonts w:hint="eastAsia"/>
        </w:rPr>
        <w:t>分别为3.58亿元、4.31亿元、4.54亿元；</w:t>
      </w:r>
      <w:proofErr w:type="gramStart"/>
      <w:r>
        <w:rPr>
          <w:rFonts w:hint="eastAsia"/>
        </w:rPr>
        <w:t>扣非后归母净利润</w:t>
      </w:r>
      <w:proofErr w:type="gramEnd"/>
      <w:r>
        <w:rPr>
          <w:rFonts w:hint="eastAsia"/>
        </w:rPr>
        <w:t>分别为3.38亿元、4.2亿元和4.51亿元</w:t>
      </w:r>
      <w:del w:id="22" w:author="文静 吴" w:date="2025-08-14T16:29:00Z" w16du:dateUtc="2025-08-14T08:29:00Z">
        <w:r w:rsidDel="003613E7">
          <w:rPr>
            <w:rFonts w:hint="eastAsia"/>
          </w:rPr>
          <w:delText>，呈现出稳步增长的良好态势</w:delText>
        </w:r>
      </w:del>
      <w:r>
        <w:rPr>
          <w:rFonts w:hint="eastAsia"/>
        </w:rPr>
        <w:t>。</w:t>
      </w:r>
    </w:p>
    <w:p w14:paraId="66A95D26" w14:textId="77777777" w:rsidR="00AD4396" w:rsidRDefault="00AD4396">
      <w:pPr>
        <w:spacing w:line="360" w:lineRule="auto"/>
        <w:rPr>
          <w:rFonts w:hint="eastAsia"/>
        </w:rPr>
      </w:pPr>
    </w:p>
    <w:p w14:paraId="0A675AB7" w14:textId="77777777" w:rsidR="00AD4396" w:rsidRDefault="00000000">
      <w:pPr>
        <w:pStyle w:val="1"/>
        <w:keepNext w:val="0"/>
        <w:keepLines w:val="0"/>
        <w:shd w:val="clear" w:color="auto" w:fill="FFFFFF"/>
        <w:spacing w:before="0" w:after="210" w:line="21" w:lineRule="atLeast"/>
        <w:rPr>
          <w:rFonts w:hint="eastAsia"/>
        </w:rPr>
      </w:pPr>
      <w:r>
        <w:rPr>
          <w:rFonts w:hint="eastAsia"/>
          <w:b w:val="0"/>
          <w:bCs w:val="0"/>
          <w:kern w:val="0"/>
          <w:sz w:val="24"/>
          <w:szCs w:val="24"/>
        </w:rPr>
        <w:t>●华峰化学与跨国企业伊士曼正式达成战略合作</w:t>
      </w:r>
    </w:p>
    <w:p w14:paraId="3A0FE523" w14:textId="77777777" w:rsidR="00AD4396" w:rsidRDefault="00000000">
      <w:pPr>
        <w:spacing w:line="360" w:lineRule="auto"/>
        <w:rPr>
          <w:rFonts w:hint="eastAsia"/>
        </w:rPr>
      </w:pPr>
      <w:r>
        <w:rPr>
          <w:rFonts w:hint="eastAsia"/>
        </w:rPr>
        <w:t>--------</w:t>
      </w:r>
    </w:p>
    <w:p w14:paraId="0ED65492" w14:textId="17E4C96F" w:rsidR="00AD4396" w:rsidRDefault="00000000">
      <w:pPr>
        <w:pStyle w:val="ad"/>
        <w:shd w:val="clear" w:color="auto" w:fill="FFFFFF"/>
        <w:spacing w:before="0" w:beforeAutospacing="0" w:after="0" w:afterAutospacing="0" w:line="360" w:lineRule="auto"/>
        <w:jc w:val="both"/>
        <w:rPr>
          <w:rFonts w:hint="eastAsia"/>
        </w:rPr>
      </w:pPr>
      <w:r>
        <w:rPr>
          <w:rFonts w:hint="eastAsia"/>
        </w:rPr>
        <w:t>8月13日，全球领先的新材料制造企业华峰化学公司，与全球特种材料制造企业美国伊士曼化工公司正式达成战略合作，双方计划成立一家合资公司，生产和开发伊士曼Naia™醋酯纤维素长丝。这也</w:t>
      </w:r>
      <w:ins w:id="23" w:author="文静 吴" w:date="2025-08-14T16:30:00Z" w16du:dateUtc="2025-08-14T08:30:00Z">
        <w:r w:rsidR="003613E7">
          <w:rPr>
            <w:rFonts w:hint="eastAsia"/>
          </w:rPr>
          <w:t>将</w:t>
        </w:r>
      </w:ins>
      <w:r>
        <w:rPr>
          <w:rFonts w:hint="eastAsia"/>
        </w:rPr>
        <w:t>是Naia™醋酯纤维素长丝首次实现在中国本土制造生产，</w:t>
      </w:r>
      <w:proofErr w:type="gramStart"/>
      <w:r>
        <w:rPr>
          <w:rFonts w:hint="eastAsia"/>
        </w:rPr>
        <w:t>完善</w:t>
      </w:r>
      <w:proofErr w:type="gramEnd"/>
      <w:del w:id="24" w:author="文静 吴" w:date="2025-08-14T16:31:00Z" w16du:dateUtc="2025-08-14T08:31:00Z">
        <w:r w:rsidDel="003613E7">
          <w:rPr>
            <w:rFonts w:hint="eastAsia"/>
          </w:rPr>
          <w:delText>了</w:delText>
        </w:r>
      </w:del>
      <w:r>
        <w:rPr>
          <w:rFonts w:hint="eastAsia"/>
        </w:rPr>
        <w:t>该纤维在中国的供应链，更好地满足中国和亚太区对高质量创新材料的市场需求。据悉，两家企业在合作协议签订后，醋酯纤维素纤维产品的产业化进程将进一步加快，并在</w:t>
      </w:r>
      <w:proofErr w:type="gramStart"/>
      <w:r>
        <w:rPr>
          <w:rFonts w:hint="eastAsia"/>
        </w:rPr>
        <w:t>近期实现</w:t>
      </w:r>
      <w:proofErr w:type="gramEnd"/>
      <w:r>
        <w:rPr>
          <w:rFonts w:hint="eastAsia"/>
        </w:rPr>
        <w:t>有效产能的达成。</w:t>
      </w:r>
    </w:p>
    <w:p w14:paraId="4F772B3F" w14:textId="77777777" w:rsidR="00AD4396" w:rsidRDefault="00AD4396">
      <w:pPr>
        <w:spacing w:line="360" w:lineRule="auto"/>
        <w:rPr>
          <w:rFonts w:hint="eastAsia"/>
        </w:rPr>
      </w:pPr>
    </w:p>
    <w:p w14:paraId="29C2F14C" w14:textId="77777777" w:rsidR="00AD4396" w:rsidRDefault="00000000">
      <w:pPr>
        <w:spacing w:line="360" w:lineRule="auto"/>
        <w:rPr>
          <w:rFonts w:hint="eastAsia"/>
        </w:rPr>
      </w:pPr>
      <w:r>
        <w:rPr>
          <w:rFonts w:hint="eastAsia"/>
        </w:rPr>
        <w:t>●第30届中国国际化纤会议（海宁2025）将在9月召开</w:t>
      </w:r>
    </w:p>
    <w:p w14:paraId="36AFA92E" w14:textId="77777777" w:rsidR="00AD4396" w:rsidRDefault="00000000">
      <w:pPr>
        <w:spacing w:line="360" w:lineRule="auto"/>
        <w:rPr>
          <w:rFonts w:hint="eastAsia"/>
        </w:rPr>
      </w:pPr>
      <w:r>
        <w:rPr>
          <w:rFonts w:hint="eastAsia"/>
        </w:rPr>
        <w:t>--------</w:t>
      </w:r>
    </w:p>
    <w:p w14:paraId="0BFA28E0" w14:textId="13B54A0F" w:rsidR="00AD4396" w:rsidRDefault="00000000">
      <w:pPr>
        <w:spacing w:line="360" w:lineRule="auto"/>
        <w:rPr>
          <w:rFonts w:hint="eastAsia"/>
        </w:rPr>
      </w:pPr>
      <w:r>
        <w:rPr>
          <w:rFonts w:hint="eastAsia"/>
        </w:rPr>
        <w:t>为全面贯彻落实《关于化纤工业高质量发展指导意见》，推动行业绿色化、智能化、高端化升级，抢占新材料产业发展制高点</w:t>
      </w:r>
      <w:del w:id="25" w:author="文静 吴" w:date="2025-08-14T16:32:00Z" w16du:dateUtc="2025-08-14T08:32:00Z">
        <w:r w:rsidDel="003613E7">
          <w:rPr>
            <w:rFonts w:hint="eastAsia"/>
          </w:rPr>
          <w:delText>。</w:delText>
        </w:r>
      </w:del>
      <w:ins w:id="26" w:author="文静 吴" w:date="2025-08-14T16:32:00Z" w16du:dateUtc="2025-08-14T08:32:00Z">
        <w:r w:rsidR="003613E7">
          <w:rPr>
            <w:rFonts w:hint="eastAsia"/>
          </w:rPr>
          <w:t>，</w:t>
        </w:r>
      </w:ins>
      <w:r>
        <w:rPr>
          <w:rFonts w:hint="eastAsia"/>
        </w:rPr>
        <w:t>由中国纺联指导，中国化纤协会、中国纺织国际交流中心、</w:t>
      </w:r>
      <w:proofErr w:type="gramStart"/>
      <w:r>
        <w:rPr>
          <w:rFonts w:hint="eastAsia"/>
        </w:rPr>
        <w:t>恒逸集团</w:t>
      </w:r>
      <w:proofErr w:type="gramEnd"/>
      <w:r>
        <w:rPr>
          <w:rFonts w:hint="eastAsia"/>
        </w:rPr>
        <w:t>主办，海宁市经</w:t>
      </w:r>
      <w:proofErr w:type="gramStart"/>
      <w:r>
        <w:rPr>
          <w:rFonts w:hint="eastAsia"/>
        </w:rPr>
        <w:t>编行业</w:t>
      </w:r>
      <w:proofErr w:type="gramEnd"/>
      <w:r>
        <w:rPr>
          <w:rFonts w:hint="eastAsia"/>
        </w:rPr>
        <w:t>协会承办的第30届中国国际化纤会议（海宁2025）定于9月23-25日在浙江省海宁市召开。会议主题为“承上启下，多元创新——展望全球化纤工业未来发展”，将邀请来自全球化纤及相关行业最具影响力的专家学者、企业家等到会并发表演</w:t>
      </w:r>
      <w:r>
        <w:rPr>
          <w:rFonts w:hint="eastAsia"/>
        </w:rPr>
        <w:lastRenderedPageBreak/>
        <w:t>讲。会议</w:t>
      </w:r>
      <w:proofErr w:type="gramStart"/>
      <w:r>
        <w:rPr>
          <w:rFonts w:hint="eastAsia"/>
        </w:rPr>
        <w:t>报名请</w:t>
      </w:r>
      <w:proofErr w:type="gramEnd"/>
      <w:r>
        <w:rPr>
          <w:rFonts w:hint="eastAsia"/>
        </w:rPr>
        <w:t>联系：刘莉莉（13810469441，ccfahy@vip.qq.com）。详细信息见中国化纤协会</w:t>
      </w:r>
      <w:proofErr w:type="gramStart"/>
      <w:r>
        <w:rPr>
          <w:rFonts w:hint="eastAsia"/>
        </w:rPr>
        <w:t>微信公众号</w:t>
      </w:r>
      <w:proofErr w:type="gramEnd"/>
      <w:r>
        <w:rPr>
          <w:rFonts w:hint="eastAsia"/>
        </w:rPr>
        <w:t>及网站。</w:t>
      </w:r>
    </w:p>
    <w:p w14:paraId="16FEC0B7" w14:textId="77777777" w:rsidR="00AD4396" w:rsidRDefault="00AD4396">
      <w:pPr>
        <w:rPr>
          <w:rFonts w:hint="eastAsia"/>
        </w:rPr>
      </w:pPr>
    </w:p>
    <w:p w14:paraId="4633EDD1" w14:textId="77777777" w:rsidR="00AD4396" w:rsidRDefault="00000000">
      <w:pPr>
        <w:widowControl w:val="0"/>
        <w:spacing w:line="360" w:lineRule="auto"/>
        <w:jc w:val="both"/>
        <w:rPr>
          <w:rFonts w:hint="eastAsia"/>
        </w:rPr>
      </w:pPr>
      <w:r>
        <w:rPr>
          <w:rFonts w:hint="eastAsia"/>
        </w:rPr>
        <w:t>●“恒逸-中国纤维科技发展趋势”征文工作进行中</w:t>
      </w:r>
    </w:p>
    <w:p w14:paraId="513753C0" w14:textId="77777777" w:rsidR="00AD4396" w:rsidRDefault="00000000">
      <w:pPr>
        <w:spacing w:line="360" w:lineRule="auto"/>
        <w:rPr>
          <w:rFonts w:hint="eastAsia"/>
        </w:rPr>
      </w:pPr>
      <w:r>
        <w:rPr>
          <w:rFonts w:hint="eastAsia"/>
        </w:rPr>
        <w:t>--------</w:t>
      </w:r>
    </w:p>
    <w:p w14:paraId="5294CB02" w14:textId="77777777" w:rsidR="00AD4396" w:rsidRDefault="00000000">
      <w:pPr>
        <w:spacing w:line="360" w:lineRule="auto"/>
        <w:rPr>
          <w:rFonts w:hint="eastAsia"/>
        </w:rPr>
      </w:pPr>
      <w:r>
        <w:rPr>
          <w:rFonts w:hint="eastAsia"/>
        </w:rPr>
        <w:t>为在新形势下进一步搭建校</w:t>
      </w:r>
      <w:proofErr w:type="gramStart"/>
      <w:r>
        <w:rPr>
          <w:rFonts w:hint="eastAsia"/>
        </w:rPr>
        <w:t>企技术</w:t>
      </w:r>
      <w:proofErr w:type="gramEnd"/>
      <w:r>
        <w:rPr>
          <w:rFonts w:hint="eastAsia"/>
        </w:rPr>
        <w:t>合作平台，引领我国化纤行业整体技术进步，推动科技创新和产业创新深度融合发展，中国化纤协会联合先进纤维材料全国重点实验室、浙江恒逸集团组织开展“恒逸-中国纤维科技发展趋势”专题研究工作，现面向全行业开展学术创新和技术创新征集工作，对符合条件的技术将纳入研究报告。本次征集瞄准纤维新材料制备及应用科技需求，围绕“科技”和“科幻”两个方面重点征集，投稿邮箱：ccfanobel@163.com，收稿截止时间为2025年7月30日，符合条件的作品将收录至《中国纤维科技发展趋势研究报告》，颁发相关证书并给予相应稿酬。详见中国化纤协会</w:t>
      </w:r>
      <w:proofErr w:type="gramStart"/>
      <w:r>
        <w:rPr>
          <w:rFonts w:hint="eastAsia"/>
        </w:rPr>
        <w:t>微信公众号</w:t>
      </w:r>
      <w:proofErr w:type="gramEnd"/>
      <w:r>
        <w:rPr>
          <w:rFonts w:hint="eastAsia"/>
        </w:rPr>
        <w:t>、网站。</w:t>
      </w:r>
    </w:p>
    <w:p w14:paraId="313CF8E6" w14:textId="77777777" w:rsidR="00AD4396" w:rsidRDefault="00AD4396">
      <w:pPr>
        <w:spacing w:line="360" w:lineRule="auto"/>
        <w:rPr>
          <w:rFonts w:hint="eastAsia"/>
        </w:rPr>
      </w:pPr>
    </w:p>
    <w:p w14:paraId="0B255BFC" w14:textId="77777777" w:rsidR="00AD4396" w:rsidRDefault="00000000">
      <w:pPr>
        <w:spacing w:line="360" w:lineRule="auto"/>
        <w:rPr>
          <w:rFonts w:hint="eastAsia"/>
        </w:rPr>
      </w:pPr>
      <w:r>
        <w:rPr>
          <w:rFonts w:hint="eastAsia"/>
        </w:rPr>
        <w:t>【宏观财经】</w:t>
      </w:r>
    </w:p>
    <w:p w14:paraId="33469084" w14:textId="77777777" w:rsidR="00AD4396" w:rsidRDefault="00000000">
      <w:pPr>
        <w:spacing w:line="360" w:lineRule="auto"/>
        <w:rPr>
          <w:rFonts w:hint="eastAsia"/>
        </w:rPr>
      </w:pPr>
      <w:r>
        <w:rPr>
          <w:rFonts w:hint="eastAsia"/>
        </w:rPr>
        <w:t>●</w:t>
      </w:r>
      <w:r>
        <w:t>今年1880亿元超长期特别国债支持设备更新投资补助资金下达完毕</w:t>
      </w:r>
    </w:p>
    <w:p w14:paraId="3522D3BF" w14:textId="77777777" w:rsidR="00AD4396" w:rsidRDefault="00000000">
      <w:pPr>
        <w:spacing w:line="360" w:lineRule="auto"/>
        <w:rPr>
          <w:rFonts w:hint="eastAsia"/>
        </w:rPr>
      </w:pPr>
      <w:r>
        <w:rPr>
          <w:rFonts w:hint="eastAsia"/>
        </w:rPr>
        <w:t>--------</w:t>
      </w:r>
    </w:p>
    <w:p w14:paraId="14221E48" w14:textId="77777777" w:rsidR="00AD4396" w:rsidRDefault="00000000">
      <w:pPr>
        <w:spacing w:line="360" w:lineRule="auto"/>
        <w:rPr>
          <w:rFonts w:hint="eastAsia"/>
        </w:rPr>
      </w:pPr>
      <w:r>
        <w:rPr>
          <w:rFonts w:hint="eastAsia"/>
        </w:rPr>
        <w:t>据国家发展改革委消息，近期，2025年超长期特别国债支持设备更新的1880亿元投资补助资金已下达完毕，支持工业、用能设备、能源电力、交通运输、物流、环境基础设施、教育、文旅、医疗、住宅老旧电梯、电子信息、设施农业、粮油加工、安全生产、回收循环利用等领域约8400个项目，带动总投资超过1</w:t>
      </w:r>
      <w:proofErr w:type="gramStart"/>
      <w:r>
        <w:rPr>
          <w:rFonts w:hint="eastAsia"/>
        </w:rPr>
        <w:t>万亿</w:t>
      </w:r>
      <w:proofErr w:type="gramEnd"/>
      <w:r>
        <w:rPr>
          <w:rFonts w:hint="eastAsia"/>
        </w:rPr>
        <w:t>元。</w:t>
      </w:r>
    </w:p>
    <w:p w14:paraId="7BF0661A" w14:textId="77777777" w:rsidR="00AD4396" w:rsidRDefault="00AD4396">
      <w:pPr>
        <w:spacing w:line="360" w:lineRule="auto"/>
        <w:rPr>
          <w:rFonts w:hint="eastAsia"/>
        </w:rPr>
      </w:pPr>
    </w:p>
    <w:p w14:paraId="5089EB41" w14:textId="77777777" w:rsidR="00AD4396" w:rsidRDefault="00000000">
      <w:pPr>
        <w:spacing w:line="360" w:lineRule="auto"/>
        <w:jc w:val="both"/>
        <w:rPr>
          <w:rFonts w:hint="eastAsia"/>
        </w:rPr>
      </w:pPr>
      <w:bookmarkStart w:id="27" w:name="_Hlk6545358"/>
      <w:bookmarkEnd w:id="14"/>
      <w:r>
        <w:rPr>
          <w:rFonts w:hint="eastAsia"/>
        </w:rPr>
        <w:t>【卓越读书会】</w:t>
      </w:r>
    </w:p>
    <w:p w14:paraId="56130789" w14:textId="77777777" w:rsidR="00AD4396" w:rsidRDefault="00000000">
      <w:pPr>
        <w:spacing w:line="360" w:lineRule="auto"/>
        <w:rPr>
          <w:rFonts w:hint="eastAsia"/>
        </w:rPr>
      </w:pPr>
      <w:r>
        <w:rPr>
          <w:rFonts w:hint="eastAsia"/>
        </w:rPr>
        <w:t>最重要的事情就是不要去看远方模糊的，而要做手边清楚的事。</w:t>
      </w:r>
    </w:p>
    <w:p w14:paraId="3314F454" w14:textId="77777777" w:rsidR="00AD4396" w:rsidRDefault="00000000">
      <w:pPr>
        <w:spacing w:line="360" w:lineRule="auto"/>
        <w:rPr>
          <w:rFonts w:hint="eastAsia"/>
        </w:rPr>
      </w:pPr>
      <w:r>
        <w:rPr>
          <w:rFonts w:hint="eastAsia"/>
        </w:rPr>
        <w:t xml:space="preserve">------- 托马斯·卡莱尔​ </w:t>
      </w:r>
    </w:p>
    <w:p w14:paraId="45EE0106" w14:textId="77777777" w:rsidR="00AD4396" w:rsidRDefault="00AD4396">
      <w:pPr>
        <w:spacing w:line="360" w:lineRule="auto"/>
        <w:rPr>
          <w:rFonts w:hint="eastAsia"/>
        </w:rPr>
      </w:pPr>
    </w:p>
    <w:p w14:paraId="56AA1A18" w14:textId="77777777" w:rsidR="00AD4396" w:rsidRDefault="00000000">
      <w:pPr>
        <w:widowControl w:val="0"/>
        <w:spacing w:line="360" w:lineRule="auto"/>
        <w:jc w:val="both"/>
        <w:rPr>
          <w:rFonts w:hint="eastAsia"/>
        </w:rPr>
      </w:pPr>
      <w:r>
        <w:rPr>
          <w:rFonts w:hint="eastAsia"/>
        </w:rPr>
        <w:t>【市场快讯】</w:t>
      </w:r>
    </w:p>
    <w:p w14:paraId="56B7FF88" w14:textId="77777777" w:rsidR="00AD4396" w:rsidRDefault="00000000">
      <w:pPr>
        <w:spacing w:line="360" w:lineRule="auto"/>
        <w:jc w:val="both"/>
        <w:rPr>
          <w:rFonts w:hint="eastAsia"/>
        </w:rPr>
      </w:pPr>
      <w:r>
        <w:rPr>
          <w:rFonts w:hint="eastAsia"/>
        </w:rPr>
        <w:t>●</w:t>
      </w:r>
      <w:proofErr w:type="gramStart"/>
      <w:r>
        <w:rPr>
          <w:rFonts w:hint="eastAsia"/>
        </w:rPr>
        <w:t>字母条仿记忆</w:t>
      </w:r>
      <w:proofErr w:type="gramEnd"/>
      <w:r>
        <w:rPr>
          <w:rFonts w:hint="eastAsia"/>
        </w:rPr>
        <w:t>面料销售前景较为乐观</w:t>
      </w:r>
    </w:p>
    <w:p w14:paraId="6BD2E510" w14:textId="77777777" w:rsidR="00AD4396" w:rsidRDefault="00000000">
      <w:pPr>
        <w:widowControl w:val="0"/>
        <w:spacing w:line="360" w:lineRule="auto"/>
        <w:jc w:val="both"/>
        <w:rPr>
          <w:rFonts w:hint="eastAsia"/>
        </w:rPr>
      </w:pPr>
      <w:r>
        <w:lastRenderedPageBreak/>
        <w:t>--------</w:t>
      </w:r>
    </w:p>
    <w:p w14:paraId="14AA7CCB" w14:textId="77777777" w:rsidR="00AD4396" w:rsidRDefault="00000000">
      <w:pPr>
        <w:spacing w:line="360" w:lineRule="auto"/>
        <w:jc w:val="both"/>
        <w:rPr>
          <w:rFonts w:hint="eastAsia"/>
        </w:rPr>
      </w:pPr>
      <w:r>
        <w:rPr>
          <w:rFonts w:hint="eastAsia"/>
        </w:rPr>
        <w:t>该面料以涤纶FDY 75D/144F*FDY 300D/96F为原料，密度按73*35，选用了字母条纹组织在喷水织机上织造，先后经过打线、强捻、预缩、定型、染色染整等深加工而成。其经过手抓后会有皱痕，再经抚平可消失，很像人类的记忆功能。由于其具有抗皱、易打理、服用性好等性能，主要用于功能性户外运动服、赛车服、品牌成衣、羽绒衣、雨衣、夹克衫、运动装、休闲装、手提包等。该面料幅宽为150cm，克重为130克/平方米，现上市批发价为每米12.00元左右，虽然布价偏高，但因其外观美、质量好而走俏。</w:t>
      </w:r>
    </w:p>
    <w:p w14:paraId="6B823376" w14:textId="77777777" w:rsidR="00AD4396" w:rsidRDefault="00AD4396">
      <w:pPr>
        <w:spacing w:line="360" w:lineRule="auto"/>
        <w:jc w:val="both"/>
        <w:rPr>
          <w:rFonts w:hint="eastAsia"/>
        </w:rPr>
      </w:pPr>
    </w:p>
    <w:p w14:paraId="7CFD2D26" w14:textId="77777777" w:rsidR="00AD4396" w:rsidRDefault="00000000">
      <w:pPr>
        <w:spacing w:line="360" w:lineRule="auto"/>
        <w:jc w:val="both"/>
        <w:rPr>
          <w:ins w:id="28" w:author="文静 吴" w:date="2025-08-14T16:36:00Z" w16du:dateUtc="2025-08-14T08:36:00Z"/>
        </w:rPr>
      </w:pPr>
      <w:r>
        <w:rPr>
          <w:rFonts w:hint="eastAsia"/>
        </w:rPr>
        <w:t>【现货价格】</w:t>
      </w:r>
    </w:p>
    <w:tbl>
      <w:tblPr>
        <w:tblW w:w="3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29" w:author="文静 吴" w:date="2025-08-14T16:36:00Z" w16du:dateUtc="2025-08-14T08:36:00Z">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3803"/>
        <w:gridCol w:w="1751"/>
        <w:gridCol w:w="993"/>
        <w:tblGridChange w:id="30">
          <w:tblGrid>
            <w:gridCol w:w="3803"/>
            <w:gridCol w:w="1"/>
            <w:gridCol w:w="1750"/>
            <w:gridCol w:w="1"/>
            <w:gridCol w:w="992"/>
            <w:gridCol w:w="1"/>
          </w:tblGrid>
        </w:tblGridChange>
      </w:tblGrid>
      <w:tr w:rsidR="003613E7" w14:paraId="426B9D78" w14:textId="77777777" w:rsidTr="003613E7">
        <w:trPr>
          <w:trHeight w:val="375"/>
          <w:ins w:id="31" w:author="文静 吴" w:date="2025-08-14T16:36:00Z" w16du:dateUtc="2025-08-14T08:36:00Z"/>
          <w:trPrChange w:id="32" w:author="文静 吴" w:date="2025-08-14T16:36:00Z" w16du:dateUtc="2025-08-14T08:36:00Z">
            <w:trPr>
              <w:trHeight w:val="375"/>
            </w:trPr>
          </w:trPrChange>
        </w:trPr>
        <w:tc>
          <w:tcPr>
            <w:tcW w:w="2905" w:type="pct"/>
            <w:vAlign w:val="center"/>
            <w:tcPrChange w:id="33" w:author="文静 吴" w:date="2025-08-14T16:36:00Z" w16du:dateUtc="2025-08-14T08:36:00Z">
              <w:tcPr>
                <w:tcW w:w="2291" w:type="pct"/>
                <w:gridSpan w:val="2"/>
                <w:vAlign w:val="center"/>
              </w:tcPr>
            </w:tcPrChange>
          </w:tcPr>
          <w:p w14:paraId="14421F71" w14:textId="77777777" w:rsidR="003613E7" w:rsidRDefault="003613E7" w:rsidP="00BB0DC1">
            <w:pPr>
              <w:jc w:val="center"/>
              <w:rPr>
                <w:ins w:id="34" w:author="文静 吴" w:date="2025-08-14T16:36:00Z" w16du:dateUtc="2025-08-14T08:36:00Z"/>
                <w:rFonts w:asciiTheme="minorEastAsia" w:eastAsiaTheme="minorEastAsia" w:hAnsiTheme="minorEastAsia" w:hint="eastAsia"/>
                <w:b/>
                <w:bCs/>
                <w:sz w:val="21"/>
                <w:szCs w:val="21"/>
              </w:rPr>
            </w:pPr>
            <w:ins w:id="35" w:author="文静 吴" w:date="2025-08-14T16:36:00Z" w16du:dateUtc="2025-08-14T08:36:00Z">
              <w:r>
                <w:rPr>
                  <w:rFonts w:asciiTheme="minorEastAsia" w:eastAsiaTheme="minorEastAsia" w:hAnsiTheme="minorEastAsia" w:hint="eastAsia"/>
                  <w:b/>
                  <w:bCs/>
                  <w:sz w:val="21"/>
                  <w:szCs w:val="21"/>
                </w:rPr>
                <w:t>品种名称</w:t>
              </w:r>
            </w:ins>
          </w:p>
        </w:tc>
        <w:tc>
          <w:tcPr>
            <w:tcW w:w="1337" w:type="pct"/>
            <w:vAlign w:val="center"/>
            <w:tcPrChange w:id="36" w:author="文静 吴" w:date="2025-08-14T16:36:00Z" w16du:dateUtc="2025-08-14T08:36:00Z">
              <w:tcPr>
                <w:tcW w:w="1055" w:type="pct"/>
                <w:gridSpan w:val="2"/>
                <w:vAlign w:val="center"/>
              </w:tcPr>
            </w:tcPrChange>
          </w:tcPr>
          <w:p w14:paraId="47BCF69C" w14:textId="77777777" w:rsidR="003613E7" w:rsidRPr="00E169AC" w:rsidRDefault="003613E7" w:rsidP="00BB0DC1">
            <w:pPr>
              <w:jc w:val="center"/>
              <w:rPr>
                <w:ins w:id="37" w:author="文静 吴" w:date="2025-08-14T16:36:00Z" w16du:dateUtc="2025-08-14T08:36:00Z"/>
                <w:rFonts w:asciiTheme="minorEastAsia" w:eastAsiaTheme="minorEastAsia" w:hAnsiTheme="minorEastAsia" w:hint="eastAsia"/>
                <w:b/>
                <w:bCs/>
                <w:sz w:val="21"/>
                <w:szCs w:val="21"/>
              </w:rPr>
            </w:pPr>
            <w:ins w:id="38" w:author="文静 吴" w:date="2025-08-14T16:36:00Z" w16du:dateUtc="2025-08-14T08:36:00Z">
              <w:r>
                <w:rPr>
                  <w:rFonts w:hint="eastAsia"/>
                  <w:b/>
                  <w:bCs/>
                  <w:color w:val="000000"/>
                  <w:sz w:val="21"/>
                  <w:szCs w:val="21"/>
                </w:rPr>
                <w:t>8月14日</w:t>
              </w:r>
            </w:ins>
          </w:p>
        </w:tc>
        <w:tc>
          <w:tcPr>
            <w:tcW w:w="758" w:type="pct"/>
            <w:vAlign w:val="center"/>
            <w:tcPrChange w:id="39" w:author="文静 吴" w:date="2025-08-14T16:36:00Z" w16du:dateUtc="2025-08-14T08:36:00Z">
              <w:tcPr>
                <w:tcW w:w="598" w:type="pct"/>
                <w:gridSpan w:val="2"/>
                <w:vAlign w:val="center"/>
              </w:tcPr>
            </w:tcPrChange>
          </w:tcPr>
          <w:p w14:paraId="3808BDF1" w14:textId="77777777" w:rsidR="003613E7" w:rsidRDefault="003613E7" w:rsidP="00BB0DC1">
            <w:pPr>
              <w:jc w:val="center"/>
              <w:rPr>
                <w:ins w:id="40" w:author="文静 吴" w:date="2025-08-14T16:36:00Z" w16du:dateUtc="2025-08-14T08:36:00Z"/>
                <w:rFonts w:asciiTheme="minorEastAsia" w:eastAsiaTheme="minorEastAsia" w:hAnsiTheme="minorEastAsia" w:hint="eastAsia"/>
                <w:b/>
                <w:bCs/>
                <w:sz w:val="21"/>
                <w:szCs w:val="21"/>
              </w:rPr>
            </w:pPr>
            <w:ins w:id="41" w:author="文静 吴" w:date="2025-08-14T16:36:00Z" w16du:dateUtc="2025-08-14T08:36:00Z">
              <w:r>
                <w:rPr>
                  <w:rFonts w:hint="eastAsia"/>
                  <w:b/>
                  <w:bCs/>
                  <w:color w:val="000000"/>
                  <w:sz w:val="21"/>
                  <w:szCs w:val="21"/>
                </w:rPr>
                <w:t>涨跌</w:t>
              </w:r>
            </w:ins>
          </w:p>
        </w:tc>
      </w:tr>
      <w:tr w:rsidR="003613E7" w14:paraId="452CB03B" w14:textId="77777777" w:rsidTr="003613E7">
        <w:trPr>
          <w:trHeight w:val="285"/>
          <w:ins w:id="42" w:author="文静 吴" w:date="2025-08-14T16:36:00Z" w16du:dateUtc="2025-08-14T08:36:00Z"/>
          <w:trPrChange w:id="43" w:author="文静 吴" w:date="2025-08-14T16:36:00Z" w16du:dateUtc="2025-08-14T08:36:00Z">
            <w:trPr>
              <w:trHeight w:val="285"/>
            </w:trPr>
          </w:trPrChange>
        </w:trPr>
        <w:tc>
          <w:tcPr>
            <w:tcW w:w="2905" w:type="pct"/>
            <w:noWrap/>
            <w:vAlign w:val="bottom"/>
            <w:tcPrChange w:id="44" w:author="文静 吴" w:date="2025-08-14T16:36:00Z" w16du:dateUtc="2025-08-14T08:36:00Z">
              <w:tcPr>
                <w:tcW w:w="2291" w:type="pct"/>
                <w:gridSpan w:val="2"/>
                <w:noWrap/>
                <w:vAlign w:val="bottom"/>
              </w:tcPr>
            </w:tcPrChange>
          </w:tcPr>
          <w:p w14:paraId="3584D30B" w14:textId="77777777" w:rsidR="003613E7" w:rsidRDefault="003613E7" w:rsidP="00BB0DC1">
            <w:pPr>
              <w:jc w:val="center"/>
              <w:rPr>
                <w:ins w:id="45" w:author="文静 吴" w:date="2025-08-14T16:36:00Z" w16du:dateUtc="2025-08-14T08:36:00Z"/>
                <w:rFonts w:asciiTheme="minorEastAsia" w:eastAsiaTheme="minorEastAsia" w:hAnsiTheme="minorEastAsia" w:hint="eastAsia"/>
                <w:sz w:val="21"/>
                <w:szCs w:val="21"/>
              </w:rPr>
            </w:pPr>
            <w:ins w:id="46" w:author="文静 吴" w:date="2025-08-14T16:36:00Z" w16du:dateUtc="2025-08-14T08:36:00Z">
              <w:r>
                <w:rPr>
                  <w:rFonts w:asciiTheme="minorEastAsia" w:eastAsiaTheme="minorEastAsia" w:hAnsiTheme="minorEastAsia" w:hint="eastAsia"/>
                  <w:sz w:val="21"/>
                  <w:szCs w:val="21"/>
                </w:rPr>
                <w:t>PX CFR中国</w:t>
              </w:r>
            </w:ins>
          </w:p>
        </w:tc>
        <w:tc>
          <w:tcPr>
            <w:tcW w:w="1337" w:type="pct"/>
            <w:vAlign w:val="center"/>
            <w:tcPrChange w:id="47" w:author="文静 吴" w:date="2025-08-14T16:36:00Z" w16du:dateUtc="2025-08-14T08:36:00Z">
              <w:tcPr>
                <w:tcW w:w="1055" w:type="pct"/>
                <w:gridSpan w:val="2"/>
                <w:vAlign w:val="center"/>
              </w:tcPr>
            </w:tcPrChange>
          </w:tcPr>
          <w:p w14:paraId="43A12DA7" w14:textId="77777777" w:rsidR="003613E7" w:rsidRPr="006B72EA" w:rsidRDefault="003613E7" w:rsidP="00BB0DC1">
            <w:pPr>
              <w:jc w:val="center"/>
              <w:textAlignment w:val="bottom"/>
              <w:rPr>
                <w:ins w:id="48" w:author="文静 吴" w:date="2025-08-14T16:36:00Z" w16du:dateUtc="2025-08-14T08:36:00Z"/>
                <w:rFonts w:asciiTheme="minorEastAsia" w:eastAsiaTheme="minorEastAsia" w:hAnsiTheme="minorEastAsia" w:hint="eastAsia"/>
                <w:sz w:val="21"/>
                <w:szCs w:val="21"/>
                <w:highlight w:val="yellow"/>
              </w:rPr>
            </w:pPr>
            <w:ins w:id="49" w:author="文静 吴" w:date="2025-08-14T16:36:00Z" w16du:dateUtc="2025-08-14T08:36:00Z">
              <w:r>
                <w:rPr>
                  <w:rFonts w:hint="eastAsia"/>
                  <w:color w:val="000000"/>
                  <w:sz w:val="21"/>
                  <w:szCs w:val="21"/>
                </w:rPr>
                <w:t>831</w:t>
              </w:r>
            </w:ins>
          </w:p>
        </w:tc>
        <w:tc>
          <w:tcPr>
            <w:tcW w:w="758" w:type="pct"/>
            <w:noWrap/>
            <w:vAlign w:val="center"/>
            <w:tcPrChange w:id="50" w:author="文静 吴" w:date="2025-08-14T16:36:00Z" w16du:dateUtc="2025-08-14T08:36:00Z">
              <w:tcPr>
                <w:tcW w:w="598" w:type="pct"/>
                <w:gridSpan w:val="2"/>
                <w:noWrap/>
                <w:vAlign w:val="center"/>
              </w:tcPr>
            </w:tcPrChange>
          </w:tcPr>
          <w:p w14:paraId="43B9ACF3" w14:textId="77777777" w:rsidR="003613E7" w:rsidRDefault="003613E7" w:rsidP="00BB0DC1">
            <w:pPr>
              <w:jc w:val="center"/>
              <w:textAlignment w:val="center"/>
              <w:rPr>
                <w:ins w:id="51" w:author="文静 吴" w:date="2025-08-14T16:36:00Z" w16du:dateUtc="2025-08-14T08:36:00Z"/>
                <w:rFonts w:asciiTheme="minorEastAsia" w:eastAsiaTheme="minorEastAsia" w:hAnsiTheme="minorEastAsia" w:hint="eastAsia"/>
                <w:sz w:val="21"/>
                <w:szCs w:val="21"/>
              </w:rPr>
            </w:pPr>
            <w:ins w:id="52" w:author="文静 吴" w:date="2025-08-14T16:36:00Z" w16du:dateUtc="2025-08-14T08:36:00Z">
              <w:r>
                <w:rPr>
                  <w:rFonts w:hint="eastAsia"/>
                  <w:color w:val="000000"/>
                  <w:sz w:val="21"/>
                  <w:szCs w:val="21"/>
                </w:rPr>
                <w:t>-12.83</w:t>
              </w:r>
            </w:ins>
          </w:p>
        </w:tc>
      </w:tr>
      <w:tr w:rsidR="003613E7" w14:paraId="0294709E" w14:textId="77777777" w:rsidTr="003613E7">
        <w:trPr>
          <w:trHeight w:val="285"/>
          <w:ins w:id="53" w:author="文静 吴" w:date="2025-08-14T16:36:00Z" w16du:dateUtc="2025-08-14T08:36:00Z"/>
          <w:trPrChange w:id="54" w:author="文静 吴" w:date="2025-08-14T16:36:00Z" w16du:dateUtc="2025-08-14T08:36:00Z">
            <w:trPr>
              <w:trHeight w:val="285"/>
            </w:trPr>
          </w:trPrChange>
        </w:trPr>
        <w:tc>
          <w:tcPr>
            <w:tcW w:w="2905" w:type="pct"/>
            <w:noWrap/>
            <w:vAlign w:val="bottom"/>
            <w:tcPrChange w:id="55" w:author="文静 吴" w:date="2025-08-14T16:36:00Z" w16du:dateUtc="2025-08-14T08:36:00Z">
              <w:tcPr>
                <w:tcW w:w="2291" w:type="pct"/>
                <w:gridSpan w:val="2"/>
                <w:noWrap/>
                <w:vAlign w:val="bottom"/>
              </w:tcPr>
            </w:tcPrChange>
          </w:tcPr>
          <w:p w14:paraId="5E71ABFC" w14:textId="77777777" w:rsidR="003613E7" w:rsidRDefault="003613E7" w:rsidP="00BB0DC1">
            <w:pPr>
              <w:jc w:val="center"/>
              <w:rPr>
                <w:ins w:id="56" w:author="文静 吴" w:date="2025-08-14T16:36:00Z" w16du:dateUtc="2025-08-14T08:36:00Z"/>
                <w:rFonts w:asciiTheme="minorEastAsia" w:eastAsiaTheme="minorEastAsia" w:hAnsiTheme="minorEastAsia" w:hint="eastAsia"/>
                <w:sz w:val="21"/>
                <w:szCs w:val="21"/>
              </w:rPr>
            </w:pPr>
            <w:ins w:id="57" w:author="文静 吴" w:date="2025-08-14T16:36:00Z" w16du:dateUtc="2025-08-14T08:36:00Z">
              <w:r>
                <w:rPr>
                  <w:rFonts w:asciiTheme="minorEastAsia" w:eastAsiaTheme="minorEastAsia" w:hAnsiTheme="minorEastAsia" w:hint="eastAsia"/>
                  <w:sz w:val="21"/>
                  <w:szCs w:val="21"/>
                </w:rPr>
                <w:t>PTA外盘</w:t>
              </w:r>
            </w:ins>
          </w:p>
        </w:tc>
        <w:tc>
          <w:tcPr>
            <w:tcW w:w="1337" w:type="pct"/>
            <w:vAlign w:val="center"/>
            <w:tcPrChange w:id="58" w:author="文静 吴" w:date="2025-08-14T16:36:00Z" w16du:dateUtc="2025-08-14T08:36:00Z">
              <w:tcPr>
                <w:tcW w:w="1055" w:type="pct"/>
                <w:gridSpan w:val="2"/>
                <w:vAlign w:val="center"/>
              </w:tcPr>
            </w:tcPrChange>
          </w:tcPr>
          <w:p w14:paraId="49DFD99C" w14:textId="77777777" w:rsidR="003613E7" w:rsidRPr="006B72EA" w:rsidRDefault="003613E7" w:rsidP="00BB0DC1">
            <w:pPr>
              <w:jc w:val="center"/>
              <w:textAlignment w:val="bottom"/>
              <w:rPr>
                <w:ins w:id="59" w:author="文静 吴" w:date="2025-08-14T16:36:00Z" w16du:dateUtc="2025-08-14T08:36:00Z"/>
                <w:rFonts w:asciiTheme="minorEastAsia" w:eastAsiaTheme="minorEastAsia" w:hAnsiTheme="minorEastAsia" w:hint="eastAsia"/>
                <w:sz w:val="21"/>
                <w:szCs w:val="21"/>
                <w:highlight w:val="yellow"/>
              </w:rPr>
            </w:pPr>
            <w:ins w:id="60" w:author="文静 吴" w:date="2025-08-14T16:36:00Z" w16du:dateUtc="2025-08-14T08:36:00Z">
              <w:r>
                <w:rPr>
                  <w:rFonts w:hint="eastAsia"/>
                  <w:color w:val="000000"/>
                  <w:sz w:val="21"/>
                  <w:szCs w:val="21"/>
                </w:rPr>
                <w:t>627</w:t>
              </w:r>
            </w:ins>
          </w:p>
        </w:tc>
        <w:tc>
          <w:tcPr>
            <w:tcW w:w="758" w:type="pct"/>
            <w:noWrap/>
            <w:vAlign w:val="center"/>
            <w:tcPrChange w:id="61" w:author="文静 吴" w:date="2025-08-14T16:36:00Z" w16du:dateUtc="2025-08-14T08:36:00Z">
              <w:tcPr>
                <w:tcW w:w="598" w:type="pct"/>
                <w:gridSpan w:val="2"/>
                <w:noWrap/>
                <w:vAlign w:val="center"/>
              </w:tcPr>
            </w:tcPrChange>
          </w:tcPr>
          <w:p w14:paraId="00B6DEF8" w14:textId="77777777" w:rsidR="003613E7" w:rsidRDefault="003613E7" w:rsidP="00BB0DC1">
            <w:pPr>
              <w:jc w:val="center"/>
              <w:textAlignment w:val="center"/>
              <w:rPr>
                <w:ins w:id="62" w:author="文静 吴" w:date="2025-08-14T16:36:00Z" w16du:dateUtc="2025-08-14T08:36:00Z"/>
                <w:rFonts w:asciiTheme="minorEastAsia" w:eastAsiaTheme="minorEastAsia" w:hAnsiTheme="minorEastAsia" w:hint="eastAsia"/>
                <w:sz w:val="21"/>
                <w:szCs w:val="21"/>
              </w:rPr>
            </w:pPr>
            <w:ins w:id="63" w:author="文静 吴" w:date="2025-08-14T16:36:00Z" w16du:dateUtc="2025-08-14T08:36:00Z">
              <w:r>
                <w:rPr>
                  <w:rFonts w:hint="eastAsia"/>
                  <w:color w:val="000000"/>
                  <w:sz w:val="21"/>
                  <w:szCs w:val="21"/>
                </w:rPr>
                <w:t>-4</w:t>
              </w:r>
            </w:ins>
          </w:p>
        </w:tc>
      </w:tr>
      <w:tr w:rsidR="003613E7" w14:paraId="3F75F6A5" w14:textId="77777777" w:rsidTr="003613E7">
        <w:trPr>
          <w:trHeight w:val="285"/>
          <w:ins w:id="64" w:author="文静 吴" w:date="2025-08-14T16:36:00Z" w16du:dateUtc="2025-08-14T08:36:00Z"/>
          <w:trPrChange w:id="65" w:author="文静 吴" w:date="2025-08-14T16:36:00Z" w16du:dateUtc="2025-08-14T08:36:00Z">
            <w:trPr>
              <w:trHeight w:val="285"/>
            </w:trPr>
          </w:trPrChange>
        </w:trPr>
        <w:tc>
          <w:tcPr>
            <w:tcW w:w="2905" w:type="pct"/>
            <w:noWrap/>
            <w:vAlign w:val="bottom"/>
            <w:tcPrChange w:id="66" w:author="文静 吴" w:date="2025-08-14T16:36:00Z" w16du:dateUtc="2025-08-14T08:36:00Z">
              <w:tcPr>
                <w:tcW w:w="2291" w:type="pct"/>
                <w:gridSpan w:val="2"/>
                <w:noWrap/>
                <w:vAlign w:val="bottom"/>
              </w:tcPr>
            </w:tcPrChange>
          </w:tcPr>
          <w:p w14:paraId="13B10A6F" w14:textId="77777777" w:rsidR="003613E7" w:rsidRDefault="003613E7" w:rsidP="00BB0DC1">
            <w:pPr>
              <w:jc w:val="center"/>
              <w:rPr>
                <w:ins w:id="67" w:author="文静 吴" w:date="2025-08-14T16:36:00Z" w16du:dateUtc="2025-08-14T08:36:00Z"/>
                <w:rFonts w:asciiTheme="minorEastAsia" w:eastAsiaTheme="minorEastAsia" w:hAnsiTheme="minorEastAsia" w:hint="eastAsia"/>
                <w:sz w:val="21"/>
                <w:szCs w:val="21"/>
              </w:rPr>
            </w:pPr>
            <w:ins w:id="68" w:author="文静 吴" w:date="2025-08-14T16:36:00Z" w16du:dateUtc="2025-08-14T08:36:00Z">
              <w:r>
                <w:rPr>
                  <w:rFonts w:asciiTheme="minorEastAsia" w:eastAsiaTheme="minorEastAsia" w:hAnsiTheme="minorEastAsia" w:hint="eastAsia"/>
                  <w:sz w:val="21"/>
                  <w:szCs w:val="21"/>
                </w:rPr>
                <w:t>PTA</w:t>
              </w:r>
            </w:ins>
          </w:p>
        </w:tc>
        <w:tc>
          <w:tcPr>
            <w:tcW w:w="1337" w:type="pct"/>
            <w:vAlign w:val="center"/>
            <w:tcPrChange w:id="69" w:author="文静 吴" w:date="2025-08-14T16:36:00Z" w16du:dateUtc="2025-08-14T08:36:00Z">
              <w:tcPr>
                <w:tcW w:w="1055" w:type="pct"/>
                <w:gridSpan w:val="2"/>
                <w:tcBorders>
                  <w:bottom w:val="single" w:sz="4" w:space="0" w:color="auto"/>
                </w:tcBorders>
                <w:vAlign w:val="center"/>
              </w:tcPr>
            </w:tcPrChange>
          </w:tcPr>
          <w:p w14:paraId="09EA09AC" w14:textId="77777777" w:rsidR="003613E7" w:rsidRPr="006B72EA" w:rsidRDefault="003613E7" w:rsidP="00BB0DC1">
            <w:pPr>
              <w:jc w:val="center"/>
              <w:textAlignment w:val="bottom"/>
              <w:rPr>
                <w:ins w:id="70" w:author="文静 吴" w:date="2025-08-14T16:36:00Z" w16du:dateUtc="2025-08-14T08:36:00Z"/>
                <w:rFonts w:asciiTheme="minorEastAsia" w:eastAsiaTheme="minorEastAsia" w:hAnsiTheme="minorEastAsia" w:hint="eastAsia"/>
                <w:sz w:val="21"/>
                <w:szCs w:val="21"/>
                <w:highlight w:val="yellow"/>
              </w:rPr>
            </w:pPr>
            <w:ins w:id="71" w:author="文静 吴" w:date="2025-08-14T16:36:00Z" w16du:dateUtc="2025-08-14T08:36:00Z">
              <w:r>
                <w:rPr>
                  <w:rFonts w:hint="eastAsia"/>
                  <w:color w:val="000000"/>
                  <w:sz w:val="21"/>
                  <w:szCs w:val="21"/>
                </w:rPr>
                <w:t>4646</w:t>
              </w:r>
            </w:ins>
          </w:p>
        </w:tc>
        <w:tc>
          <w:tcPr>
            <w:tcW w:w="758" w:type="pct"/>
            <w:noWrap/>
            <w:vAlign w:val="center"/>
            <w:tcPrChange w:id="72" w:author="文静 吴" w:date="2025-08-14T16:36:00Z" w16du:dateUtc="2025-08-14T08:36:00Z">
              <w:tcPr>
                <w:tcW w:w="598" w:type="pct"/>
                <w:gridSpan w:val="2"/>
                <w:noWrap/>
                <w:vAlign w:val="center"/>
              </w:tcPr>
            </w:tcPrChange>
          </w:tcPr>
          <w:p w14:paraId="7694A474" w14:textId="77777777" w:rsidR="003613E7" w:rsidRDefault="003613E7" w:rsidP="00BB0DC1">
            <w:pPr>
              <w:jc w:val="center"/>
              <w:textAlignment w:val="center"/>
              <w:rPr>
                <w:ins w:id="73" w:author="文静 吴" w:date="2025-08-14T16:36:00Z" w16du:dateUtc="2025-08-14T08:36:00Z"/>
                <w:rFonts w:asciiTheme="minorEastAsia" w:eastAsiaTheme="minorEastAsia" w:hAnsiTheme="minorEastAsia" w:hint="eastAsia"/>
                <w:sz w:val="21"/>
                <w:szCs w:val="21"/>
              </w:rPr>
            </w:pPr>
            <w:ins w:id="74" w:author="文静 吴" w:date="2025-08-14T16:36:00Z" w16du:dateUtc="2025-08-14T08:36:00Z">
              <w:r>
                <w:rPr>
                  <w:rFonts w:hint="eastAsia"/>
                  <w:color w:val="000000"/>
                  <w:sz w:val="21"/>
                  <w:szCs w:val="21"/>
                </w:rPr>
                <w:t>-39</w:t>
              </w:r>
            </w:ins>
          </w:p>
        </w:tc>
      </w:tr>
      <w:tr w:rsidR="003613E7" w14:paraId="2E866757" w14:textId="77777777" w:rsidTr="003613E7">
        <w:trPr>
          <w:trHeight w:val="285"/>
          <w:ins w:id="75" w:author="文静 吴" w:date="2025-08-14T16:36:00Z" w16du:dateUtc="2025-08-14T08:36:00Z"/>
          <w:trPrChange w:id="76" w:author="文静 吴" w:date="2025-08-14T16:36:00Z" w16du:dateUtc="2025-08-14T08:36:00Z">
            <w:trPr>
              <w:trHeight w:val="285"/>
            </w:trPr>
          </w:trPrChange>
        </w:trPr>
        <w:tc>
          <w:tcPr>
            <w:tcW w:w="2905" w:type="pct"/>
            <w:noWrap/>
            <w:vAlign w:val="bottom"/>
            <w:tcPrChange w:id="77" w:author="文静 吴" w:date="2025-08-14T16:36:00Z" w16du:dateUtc="2025-08-14T08:36:00Z">
              <w:tcPr>
                <w:tcW w:w="2291" w:type="pct"/>
                <w:gridSpan w:val="2"/>
                <w:noWrap/>
                <w:vAlign w:val="bottom"/>
              </w:tcPr>
            </w:tcPrChange>
          </w:tcPr>
          <w:p w14:paraId="2B83DF33" w14:textId="77777777" w:rsidR="003613E7" w:rsidRDefault="003613E7" w:rsidP="00BB0DC1">
            <w:pPr>
              <w:jc w:val="center"/>
              <w:rPr>
                <w:ins w:id="78" w:author="文静 吴" w:date="2025-08-14T16:36:00Z" w16du:dateUtc="2025-08-14T08:36:00Z"/>
                <w:rFonts w:asciiTheme="minorEastAsia" w:eastAsiaTheme="minorEastAsia" w:hAnsiTheme="minorEastAsia" w:hint="eastAsia"/>
                <w:sz w:val="21"/>
                <w:szCs w:val="21"/>
              </w:rPr>
            </w:pPr>
            <w:ins w:id="79" w:author="文静 吴" w:date="2025-08-14T16:36:00Z" w16du:dateUtc="2025-08-14T08:36:00Z">
              <w:r>
                <w:rPr>
                  <w:rFonts w:asciiTheme="minorEastAsia" w:eastAsiaTheme="minorEastAsia" w:hAnsiTheme="minorEastAsia" w:hint="eastAsia"/>
                  <w:sz w:val="21"/>
                  <w:szCs w:val="21"/>
                </w:rPr>
                <w:t>乙二醇外盘</w:t>
              </w:r>
            </w:ins>
          </w:p>
        </w:tc>
        <w:tc>
          <w:tcPr>
            <w:tcW w:w="1337" w:type="pct"/>
            <w:vAlign w:val="center"/>
            <w:tcPrChange w:id="80" w:author="文静 吴" w:date="2025-08-14T16:36:00Z" w16du:dateUtc="2025-08-14T08:36:00Z">
              <w:tcPr>
                <w:tcW w:w="1055" w:type="pct"/>
                <w:gridSpan w:val="2"/>
                <w:vAlign w:val="center"/>
              </w:tcPr>
            </w:tcPrChange>
          </w:tcPr>
          <w:p w14:paraId="7D167766" w14:textId="77777777" w:rsidR="003613E7" w:rsidRPr="006B72EA" w:rsidRDefault="003613E7" w:rsidP="00BB0DC1">
            <w:pPr>
              <w:jc w:val="center"/>
              <w:textAlignment w:val="bottom"/>
              <w:rPr>
                <w:ins w:id="81" w:author="文静 吴" w:date="2025-08-14T16:36:00Z" w16du:dateUtc="2025-08-14T08:36:00Z"/>
                <w:rFonts w:asciiTheme="minorEastAsia" w:eastAsiaTheme="minorEastAsia" w:hAnsiTheme="minorEastAsia" w:hint="eastAsia"/>
                <w:sz w:val="21"/>
                <w:szCs w:val="21"/>
                <w:highlight w:val="yellow"/>
              </w:rPr>
            </w:pPr>
            <w:ins w:id="82" w:author="文静 吴" w:date="2025-08-14T16:36:00Z" w16du:dateUtc="2025-08-14T08:36:00Z">
              <w:r>
                <w:rPr>
                  <w:rFonts w:hint="eastAsia"/>
                  <w:color w:val="000000"/>
                  <w:sz w:val="21"/>
                  <w:szCs w:val="21"/>
                </w:rPr>
                <w:t>526</w:t>
              </w:r>
            </w:ins>
          </w:p>
        </w:tc>
        <w:tc>
          <w:tcPr>
            <w:tcW w:w="758" w:type="pct"/>
            <w:noWrap/>
            <w:vAlign w:val="center"/>
            <w:tcPrChange w:id="83" w:author="文静 吴" w:date="2025-08-14T16:36:00Z" w16du:dateUtc="2025-08-14T08:36:00Z">
              <w:tcPr>
                <w:tcW w:w="598" w:type="pct"/>
                <w:gridSpan w:val="2"/>
                <w:tcBorders>
                  <w:bottom w:val="single" w:sz="4" w:space="0" w:color="auto"/>
                </w:tcBorders>
                <w:noWrap/>
                <w:vAlign w:val="center"/>
              </w:tcPr>
            </w:tcPrChange>
          </w:tcPr>
          <w:p w14:paraId="3A8F824C" w14:textId="77777777" w:rsidR="003613E7" w:rsidRDefault="003613E7" w:rsidP="00BB0DC1">
            <w:pPr>
              <w:jc w:val="center"/>
              <w:textAlignment w:val="center"/>
              <w:rPr>
                <w:ins w:id="84" w:author="文静 吴" w:date="2025-08-14T16:36:00Z" w16du:dateUtc="2025-08-14T08:36:00Z"/>
                <w:rFonts w:asciiTheme="minorEastAsia" w:eastAsiaTheme="minorEastAsia" w:hAnsiTheme="minorEastAsia" w:hint="eastAsia"/>
                <w:sz w:val="21"/>
                <w:szCs w:val="21"/>
              </w:rPr>
            </w:pPr>
            <w:ins w:id="85" w:author="文静 吴" w:date="2025-08-14T16:36:00Z" w16du:dateUtc="2025-08-14T08:36:00Z">
              <w:r>
                <w:rPr>
                  <w:rFonts w:hint="eastAsia"/>
                  <w:color w:val="000000"/>
                  <w:sz w:val="21"/>
                  <w:szCs w:val="21"/>
                </w:rPr>
                <w:t>1</w:t>
              </w:r>
            </w:ins>
          </w:p>
        </w:tc>
      </w:tr>
      <w:tr w:rsidR="003613E7" w14:paraId="2165A15E" w14:textId="77777777" w:rsidTr="003613E7">
        <w:trPr>
          <w:trHeight w:val="285"/>
          <w:ins w:id="86" w:author="文静 吴" w:date="2025-08-14T16:36:00Z" w16du:dateUtc="2025-08-14T08:36:00Z"/>
          <w:trPrChange w:id="87" w:author="文静 吴" w:date="2025-08-14T16:36:00Z" w16du:dateUtc="2025-08-14T08:36:00Z">
            <w:trPr>
              <w:trHeight w:val="285"/>
            </w:trPr>
          </w:trPrChange>
        </w:trPr>
        <w:tc>
          <w:tcPr>
            <w:tcW w:w="2905" w:type="pct"/>
            <w:noWrap/>
            <w:vAlign w:val="bottom"/>
            <w:tcPrChange w:id="88" w:author="文静 吴" w:date="2025-08-14T16:36:00Z" w16du:dateUtc="2025-08-14T08:36:00Z">
              <w:tcPr>
                <w:tcW w:w="2291" w:type="pct"/>
                <w:gridSpan w:val="2"/>
                <w:noWrap/>
                <w:vAlign w:val="bottom"/>
              </w:tcPr>
            </w:tcPrChange>
          </w:tcPr>
          <w:p w14:paraId="75374440" w14:textId="77777777" w:rsidR="003613E7" w:rsidRDefault="003613E7" w:rsidP="00BB0DC1">
            <w:pPr>
              <w:jc w:val="center"/>
              <w:rPr>
                <w:ins w:id="89" w:author="文静 吴" w:date="2025-08-14T16:36:00Z" w16du:dateUtc="2025-08-14T08:36:00Z"/>
                <w:rFonts w:asciiTheme="minorEastAsia" w:eastAsiaTheme="minorEastAsia" w:hAnsiTheme="minorEastAsia" w:hint="eastAsia"/>
                <w:sz w:val="21"/>
                <w:szCs w:val="21"/>
              </w:rPr>
            </w:pPr>
            <w:ins w:id="90" w:author="文静 吴" w:date="2025-08-14T16:36:00Z" w16du:dateUtc="2025-08-14T08:36:00Z">
              <w:r>
                <w:rPr>
                  <w:rFonts w:asciiTheme="minorEastAsia" w:eastAsiaTheme="minorEastAsia" w:hAnsiTheme="minorEastAsia" w:hint="eastAsia"/>
                  <w:sz w:val="21"/>
                  <w:szCs w:val="21"/>
                </w:rPr>
                <w:t>乙二醇</w:t>
              </w:r>
            </w:ins>
          </w:p>
        </w:tc>
        <w:tc>
          <w:tcPr>
            <w:tcW w:w="1337" w:type="pct"/>
            <w:vAlign w:val="center"/>
            <w:tcPrChange w:id="91" w:author="文静 吴" w:date="2025-08-14T16:36:00Z" w16du:dateUtc="2025-08-14T08:36:00Z">
              <w:tcPr>
                <w:tcW w:w="1055" w:type="pct"/>
                <w:gridSpan w:val="2"/>
                <w:tcBorders>
                  <w:top w:val="single" w:sz="4" w:space="0" w:color="auto"/>
                  <w:left w:val="nil"/>
                  <w:bottom w:val="single" w:sz="4" w:space="0" w:color="auto"/>
                  <w:right w:val="nil"/>
                </w:tcBorders>
                <w:vAlign w:val="center"/>
              </w:tcPr>
            </w:tcPrChange>
          </w:tcPr>
          <w:p w14:paraId="64424EAC" w14:textId="77777777" w:rsidR="003613E7" w:rsidRPr="00232FFB" w:rsidRDefault="003613E7" w:rsidP="00BB0DC1">
            <w:pPr>
              <w:jc w:val="center"/>
              <w:textAlignment w:val="bottom"/>
              <w:rPr>
                <w:ins w:id="92" w:author="文静 吴" w:date="2025-08-14T16:36:00Z" w16du:dateUtc="2025-08-14T08:36:00Z"/>
                <w:rFonts w:hint="eastAsia"/>
                <w:color w:val="000000"/>
                <w:sz w:val="21"/>
                <w:szCs w:val="21"/>
              </w:rPr>
            </w:pPr>
            <w:ins w:id="93" w:author="文静 吴" w:date="2025-08-14T16:36:00Z" w16du:dateUtc="2025-08-14T08:36:00Z">
              <w:r>
                <w:rPr>
                  <w:rFonts w:hint="eastAsia"/>
                  <w:color w:val="000000"/>
                  <w:sz w:val="21"/>
                  <w:szCs w:val="21"/>
                </w:rPr>
                <w:t>4465</w:t>
              </w:r>
            </w:ins>
          </w:p>
        </w:tc>
        <w:tc>
          <w:tcPr>
            <w:tcW w:w="758" w:type="pct"/>
            <w:noWrap/>
            <w:vAlign w:val="center"/>
            <w:tcPrChange w:id="94" w:author="文静 吴" w:date="2025-08-14T16:36:00Z" w16du:dateUtc="2025-08-14T08:36:00Z">
              <w:tcPr>
                <w:tcW w:w="598" w:type="pct"/>
                <w:gridSpan w:val="2"/>
                <w:tcBorders>
                  <w:top w:val="single" w:sz="4" w:space="0" w:color="auto"/>
                  <w:left w:val="nil"/>
                  <w:bottom w:val="single" w:sz="4" w:space="0" w:color="auto"/>
                  <w:right w:val="single" w:sz="4" w:space="0" w:color="auto"/>
                </w:tcBorders>
                <w:noWrap/>
                <w:vAlign w:val="center"/>
              </w:tcPr>
            </w:tcPrChange>
          </w:tcPr>
          <w:p w14:paraId="14FBF7FF" w14:textId="77777777" w:rsidR="003613E7" w:rsidRDefault="003613E7" w:rsidP="00BB0DC1">
            <w:pPr>
              <w:jc w:val="center"/>
              <w:textAlignment w:val="center"/>
              <w:rPr>
                <w:ins w:id="95" w:author="文静 吴" w:date="2025-08-14T16:36:00Z" w16du:dateUtc="2025-08-14T08:36:00Z"/>
                <w:rFonts w:hint="eastAsia"/>
                <w:color w:val="000000"/>
                <w:sz w:val="21"/>
                <w:szCs w:val="21"/>
              </w:rPr>
            </w:pPr>
            <w:ins w:id="96" w:author="文静 吴" w:date="2025-08-14T16:36:00Z" w16du:dateUtc="2025-08-14T08:36:00Z">
              <w:r>
                <w:rPr>
                  <w:rFonts w:hint="eastAsia"/>
                  <w:color w:val="000000"/>
                  <w:sz w:val="21"/>
                  <w:szCs w:val="21"/>
                </w:rPr>
                <w:t>-10</w:t>
              </w:r>
            </w:ins>
          </w:p>
        </w:tc>
      </w:tr>
      <w:tr w:rsidR="003613E7" w14:paraId="60740B87" w14:textId="77777777" w:rsidTr="003613E7">
        <w:trPr>
          <w:trHeight w:val="285"/>
          <w:ins w:id="97" w:author="文静 吴" w:date="2025-08-14T16:36:00Z" w16du:dateUtc="2025-08-14T08:36:00Z"/>
          <w:trPrChange w:id="98" w:author="文静 吴" w:date="2025-08-14T16:36:00Z" w16du:dateUtc="2025-08-14T08:36:00Z">
            <w:trPr>
              <w:trHeight w:val="285"/>
            </w:trPr>
          </w:trPrChange>
        </w:trPr>
        <w:tc>
          <w:tcPr>
            <w:tcW w:w="2905" w:type="pct"/>
            <w:noWrap/>
            <w:vAlign w:val="bottom"/>
            <w:tcPrChange w:id="99" w:author="文静 吴" w:date="2025-08-14T16:36:00Z" w16du:dateUtc="2025-08-14T08:36:00Z">
              <w:tcPr>
                <w:tcW w:w="2291" w:type="pct"/>
                <w:gridSpan w:val="2"/>
                <w:noWrap/>
                <w:vAlign w:val="bottom"/>
              </w:tcPr>
            </w:tcPrChange>
          </w:tcPr>
          <w:p w14:paraId="52EC61AC" w14:textId="77777777" w:rsidR="003613E7" w:rsidRDefault="003613E7" w:rsidP="00BB0DC1">
            <w:pPr>
              <w:jc w:val="center"/>
              <w:rPr>
                <w:ins w:id="100" w:author="文静 吴" w:date="2025-08-14T16:36:00Z" w16du:dateUtc="2025-08-14T08:36:00Z"/>
                <w:rFonts w:asciiTheme="minorEastAsia" w:eastAsiaTheme="minorEastAsia" w:hAnsiTheme="minorEastAsia" w:hint="eastAsia"/>
                <w:sz w:val="21"/>
                <w:szCs w:val="21"/>
              </w:rPr>
            </w:pPr>
            <w:ins w:id="101" w:author="文静 吴" w:date="2025-08-14T16:36:00Z" w16du:dateUtc="2025-08-14T08:36:00Z">
              <w:r>
                <w:rPr>
                  <w:rFonts w:asciiTheme="minorEastAsia" w:eastAsiaTheme="minorEastAsia" w:hAnsiTheme="minorEastAsia" w:hint="eastAsia"/>
                  <w:sz w:val="21"/>
                  <w:szCs w:val="21"/>
                </w:rPr>
                <w:t>聚酯瓶片（水瓶级）</w:t>
              </w:r>
            </w:ins>
          </w:p>
        </w:tc>
        <w:tc>
          <w:tcPr>
            <w:tcW w:w="1337" w:type="pct"/>
            <w:vAlign w:val="center"/>
            <w:tcPrChange w:id="102" w:author="文静 吴" w:date="2025-08-14T16:36:00Z" w16du:dateUtc="2025-08-14T08:36:00Z">
              <w:tcPr>
                <w:tcW w:w="1055" w:type="pct"/>
                <w:gridSpan w:val="2"/>
                <w:tcBorders>
                  <w:top w:val="single" w:sz="4" w:space="0" w:color="auto"/>
                  <w:left w:val="nil"/>
                  <w:bottom w:val="single" w:sz="4" w:space="0" w:color="auto"/>
                  <w:right w:val="nil"/>
                </w:tcBorders>
                <w:vAlign w:val="center"/>
              </w:tcPr>
            </w:tcPrChange>
          </w:tcPr>
          <w:p w14:paraId="516BEB1C" w14:textId="77777777" w:rsidR="003613E7" w:rsidRPr="00232FFB" w:rsidRDefault="003613E7" w:rsidP="00BB0DC1">
            <w:pPr>
              <w:jc w:val="center"/>
              <w:textAlignment w:val="bottom"/>
              <w:rPr>
                <w:ins w:id="103" w:author="文静 吴" w:date="2025-08-14T16:36:00Z" w16du:dateUtc="2025-08-14T08:36:00Z"/>
                <w:rFonts w:hint="eastAsia"/>
                <w:color w:val="000000"/>
                <w:sz w:val="21"/>
                <w:szCs w:val="21"/>
              </w:rPr>
            </w:pPr>
            <w:ins w:id="104" w:author="文静 吴" w:date="2025-08-14T16:36:00Z" w16du:dateUtc="2025-08-14T08:36:00Z">
              <w:r>
                <w:rPr>
                  <w:rFonts w:hint="eastAsia"/>
                  <w:color w:val="000000"/>
                  <w:sz w:val="21"/>
                  <w:szCs w:val="21"/>
                </w:rPr>
                <w:t>5890</w:t>
              </w:r>
            </w:ins>
          </w:p>
        </w:tc>
        <w:tc>
          <w:tcPr>
            <w:tcW w:w="758" w:type="pct"/>
            <w:noWrap/>
            <w:vAlign w:val="center"/>
            <w:tcPrChange w:id="105" w:author="文静 吴" w:date="2025-08-14T16:36:00Z" w16du:dateUtc="2025-08-14T08:36:00Z">
              <w:tcPr>
                <w:tcW w:w="598" w:type="pct"/>
                <w:gridSpan w:val="2"/>
                <w:tcBorders>
                  <w:top w:val="single" w:sz="4" w:space="0" w:color="auto"/>
                  <w:left w:val="nil"/>
                  <w:bottom w:val="single" w:sz="4" w:space="0" w:color="auto"/>
                  <w:right w:val="single" w:sz="4" w:space="0" w:color="auto"/>
                </w:tcBorders>
                <w:noWrap/>
                <w:vAlign w:val="center"/>
              </w:tcPr>
            </w:tcPrChange>
          </w:tcPr>
          <w:p w14:paraId="6874B5EC" w14:textId="77777777" w:rsidR="003613E7" w:rsidRDefault="003613E7" w:rsidP="00BB0DC1">
            <w:pPr>
              <w:jc w:val="center"/>
              <w:textAlignment w:val="center"/>
              <w:rPr>
                <w:ins w:id="106" w:author="文静 吴" w:date="2025-08-14T16:36:00Z" w16du:dateUtc="2025-08-14T08:36:00Z"/>
                <w:rFonts w:hint="eastAsia"/>
                <w:color w:val="000000"/>
                <w:sz w:val="21"/>
                <w:szCs w:val="21"/>
              </w:rPr>
            </w:pPr>
            <w:ins w:id="107" w:author="文静 吴" w:date="2025-08-14T16:36:00Z" w16du:dateUtc="2025-08-14T08:36:00Z">
              <w:r>
                <w:rPr>
                  <w:rFonts w:hint="eastAsia"/>
                  <w:color w:val="000000"/>
                  <w:sz w:val="21"/>
                  <w:szCs w:val="21"/>
                </w:rPr>
                <w:t>-50</w:t>
              </w:r>
            </w:ins>
          </w:p>
        </w:tc>
      </w:tr>
      <w:tr w:rsidR="003613E7" w14:paraId="2742084C" w14:textId="77777777" w:rsidTr="003613E7">
        <w:trPr>
          <w:trHeight w:val="285"/>
          <w:ins w:id="108" w:author="文静 吴" w:date="2025-08-14T16:36:00Z" w16du:dateUtc="2025-08-14T08:36:00Z"/>
          <w:trPrChange w:id="109" w:author="文静 吴" w:date="2025-08-14T16:36:00Z" w16du:dateUtc="2025-08-14T08:36:00Z">
            <w:trPr>
              <w:trHeight w:val="285"/>
            </w:trPr>
          </w:trPrChange>
        </w:trPr>
        <w:tc>
          <w:tcPr>
            <w:tcW w:w="2905" w:type="pct"/>
            <w:noWrap/>
            <w:vAlign w:val="bottom"/>
            <w:tcPrChange w:id="110" w:author="文静 吴" w:date="2025-08-14T16:36:00Z" w16du:dateUtc="2025-08-14T08:36:00Z">
              <w:tcPr>
                <w:tcW w:w="2291" w:type="pct"/>
                <w:gridSpan w:val="2"/>
                <w:noWrap/>
                <w:vAlign w:val="bottom"/>
              </w:tcPr>
            </w:tcPrChange>
          </w:tcPr>
          <w:p w14:paraId="5EEB305A" w14:textId="77777777" w:rsidR="003613E7" w:rsidRDefault="003613E7" w:rsidP="00BB0DC1">
            <w:pPr>
              <w:jc w:val="center"/>
              <w:rPr>
                <w:ins w:id="111" w:author="文静 吴" w:date="2025-08-14T16:36:00Z" w16du:dateUtc="2025-08-14T08:36:00Z"/>
                <w:rFonts w:asciiTheme="minorEastAsia" w:eastAsiaTheme="minorEastAsia" w:hAnsiTheme="minorEastAsia" w:hint="eastAsia"/>
                <w:sz w:val="21"/>
                <w:szCs w:val="21"/>
              </w:rPr>
            </w:pPr>
            <w:ins w:id="112" w:author="文静 吴" w:date="2025-08-14T16:36:00Z" w16du:dateUtc="2025-08-14T08:36:00Z">
              <w:r>
                <w:rPr>
                  <w:rFonts w:asciiTheme="minorEastAsia" w:eastAsiaTheme="minorEastAsia" w:hAnsiTheme="minorEastAsia" w:hint="eastAsia"/>
                  <w:sz w:val="21"/>
                  <w:szCs w:val="21"/>
                </w:rPr>
                <w:t>聚酯切片（半光）</w:t>
              </w:r>
            </w:ins>
          </w:p>
        </w:tc>
        <w:tc>
          <w:tcPr>
            <w:tcW w:w="1337" w:type="pct"/>
            <w:vAlign w:val="center"/>
            <w:tcPrChange w:id="113" w:author="文静 吴" w:date="2025-08-14T16:36:00Z" w16du:dateUtc="2025-08-14T08:36:00Z">
              <w:tcPr>
                <w:tcW w:w="1055" w:type="pct"/>
                <w:gridSpan w:val="2"/>
                <w:tcBorders>
                  <w:top w:val="single" w:sz="4" w:space="0" w:color="auto"/>
                  <w:left w:val="nil"/>
                  <w:bottom w:val="single" w:sz="4" w:space="0" w:color="auto"/>
                  <w:right w:val="nil"/>
                </w:tcBorders>
                <w:vAlign w:val="center"/>
              </w:tcPr>
            </w:tcPrChange>
          </w:tcPr>
          <w:p w14:paraId="7FAAE5A0" w14:textId="77777777" w:rsidR="003613E7" w:rsidRPr="00232FFB" w:rsidRDefault="003613E7" w:rsidP="00BB0DC1">
            <w:pPr>
              <w:jc w:val="center"/>
              <w:textAlignment w:val="bottom"/>
              <w:rPr>
                <w:ins w:id="114" w:author="文静 吴" w:date="2025-08-14T16:36:00Z" w16du:dateUtc="2025-08-14T08:36:00Z"/>
                <w:rFonts w:hint="eastAsia"/>
                <w:color w:val="000000"/>
                <w:sz w:val="21"/>
                <w:szCs w:val="21"/>
              </w:rPr>
            </w:pPr>
            <w:ins w:id="115" w:author="文静 吴" w:date="2025-08-14T16:36:00Z" w16du:dateUtc="2025-08-14T08:36:00Z">
              <w:r>
                <w:rPr>
                  <w:rFonts w:hint="eastAsia"/>
                  <w:color w:val="000000"/>
                  <w:sz w:val="21"/>
                  <w:szCs w:val="21"/>
                </w:rPr>
                <w:t>5790</w:t>
              </w:r>
            </w:ins>
          </w:p>
        </w:tc>
        <w:tc>
          <w:tcPr>
            <w:tcW w:w="758" w:type="pct"/>
            <w:noWrap/>
            <w:vAlign w:val="center"/>
            <w:tcPrChange w:id="116" w:author="文静 吴" w:date="2025-08-14T16:36:00Z" w16du:dateUtc="2025-08-14T08:36:00Z">
              <w:tcPr>
                <w:tcW w:w="598" w:type="pct"/>
                <w:gridSpan w:val="2"/>
                <w:tcBorders>
                  <w:top w:val="single" w:sz="4" w:space="0" w:color="auto"/>
                  <w:left w:val="nil"/>
                  <w:bottom w:val="single" w:sz="4" w:space="0" w:color="auto"/>
                  <w:right w:val="single" w:sz="4" w:space="0" w:color="auto"/>
                </w:tcBorders>
                <w:noWrap/>
                <w:vAlign w:val="center"/>
              </w:tcPr>
            </w:tcPrChange>
          </w:tcPr>
          <w:p w14:paraId="38DA3C24" w14:textId="77777777" w:rsidR="003613E7" w:rsidRDefault="003613E7" w:rsidP="00BB0DC1">
            <w:pPr>
              <w:jc w:val="center"/>
              <w:textAlignment w:val="center"/>
              <w:rPr>
                <w:ins w:id="117" w:author="文静 吴" w:date="2025-08-14T16:36:00Z" w16du:dateUtc="2025-08-14T08:36:00Z"/>
                <w:rFonts w:hint="eastAsia"/>
                <w:color w:val="000000"/>
                <w:sz w:val="21"/>
                <w:szCs w:val="21"/>
              </w:rPr>
            </w:pPr>
            <w:ins w:id="118" w:author="文静 吴" w:date="2025-08-14T16:36:00Z" w16du:dateUtc="2025-08-14T08:36:00Z">
              <w:r>
                <w:rPr>
                  <w:rFonts w:hint="eastAsia"/>
                  <w:color w:val="000000"/>
                  <w:sz w:val="21"/>
                  <w:szCs w:val="21"/>
                </w:rPr>
                <w:t>-10</w:t>
              </w:r>
            </w:ins>
          </w:p>
        </w:tc>
      </w:tr>
      <w:tr w:rsidR="003613E7" w14:paraId="66437ED6" w14:textId="77777777" w:rsidTr="003613E7">
        <w:trPr>
          <w:trHeight w:val="285"/>
          <w:ins w:id="119" w:author="文静 吴" w:date="2025-08-14T16:36:00Z" w16du:dateUtc="2025-08-14T08:36:00Z"/>
          <w:trPrChange w:id="120" w:author="文静 吴" w:date="2025-08-14T16:36:00Z" w16du:dateUtc="2025-08-14T08:36:00Z">
            <w:trPr>
              <w:trHeight w:val="285"/>
            </w:trPr>
          </w:trPrChange>
        </w:trPr>
        <w:tc>
          <w:tcPr>
            <w:tcW w:w="2905" w:type="pct"/>
            <w:noWrap/>
            <w:vAlign w:val="bottom"/>
            <w:tcPrChange w:id="121" w:author="文静 吴" w:date="2025-08-14T16:36:00Z" w16du:dateUtc="2025-08-14T08:36:00Z">
              <w:tcPr>
                <w:tcW w:w="2291" w:type="pct"/>
                <w:gridSpan w:val="2"/>
                <w:noWrap/>
                <w:vAlign w:val="bottom"/>
              </w:tcPr>
            </w:tcPrChange>
          </w:tcPr>
          <w:p w14:paraId="2B450F92" w14:textId="77777777" w:rsidR="003613E7" w:rsidRDefault="003613E7" w:rsidP="00BB0DC1">
            <w:pPr>
              <w:jc w:val="center"/>
              <w:rPr>
                <w:ins w:id="122" w:author="文静 吴" w:date="2025-08-14T16:36:00Z" w16du:dateUtc="2025-08-14T08:36:00Z"/>
                <w:rFonts w:asciiTheme="minorEastAsia" w:eastAsiaTheme="minorEastAsia" w:hAnsiTheme="minorEastAsia" w:hint="eastAsia"/>
                <w:sz w:val="21"/>
                <w:szCs w:val="21"/>
              </w:rPr>
            </w:pPr>
            <w:ins w:id="123" w:author="文静 吴" w:date="2025-08-14T16:36:00Z" w16du:dateUtc="2025-08-14T08:36:00Z">
              <w:r>
                <w:rPr>
                  <w:rFonts w:asciiTheme="minorEastAsia" w:eastAsiaTheme="minorEastAsia" w:hAnsiTheme="minorEastAsia" w:hint="eastAsia"/>
                  <w:sz w:val="21"/>
                  <w:szCs w:val="21"/>
                </w:rPr>
                <w:t>涤纶短</w:t>
              </w:r>
              <w:proofErr w:type="gramStart"/>
              <w:r>
                <w:rPr>
                  <w:rFonts w:asciiTheme="minorEastAsia" w:eastAsiaTheme="minorEastAsia" w:hAnsiTheme="minorEastAsia" w:hint="eastAsia"/>
                  <w:sz w:val="21"/>
                  <w:szCs w:val="21"/>
                </w:rPr>
                <w:t>纤</w:t>
              </w:r>
              <w:proofErr w:type="gramEnd"/>
            </w:ins>
          </w:p>
        </w:tc>
        <w:tc>
          <w:tcPr>
            <w:tcW w:w="1337" w:type="pct"/>
            <w:vAlign w:val="center"/>
            <w:tcPrChange w:id="124" w:author="文静 吴" w:date="2025-08-14T16:36:00Z" w16du:dateUtc="2025-08-14T08:36:00Z">
              <w:tcPr>
                <w:tcW w:w="1055" w:type="pct"/>
                <w:gridSpan w:val="2"/>
                <w:tcBorders>
                  <w:top w:val="single" w:sz="4" w:space="0" w:color="auto"/>
                  <w:left w:val="nil"/>
                  <w:bottom w:val="single" w:sz="4" w:space="0" w:color="auto"/>
                  <w:right w:val="nil"/>
                </w:tcBorders>
                <w:vAlign w:val="center"/>
              </w:tcPr>
            </w:tcPrChange>
          </w:tcPr>
          <w:p w14:paraId="13732437" w14:textId="77777777" w:rsidR="003613E7" w:rsidRPr="00232FFB" w:rsidRDefault="003613E7" w:rsidP="00BB0DC1">
            <w:pPr>
              <w:jc w:val="center"/>
              <w:textAlignment w:val="bottom"/>
              <w:rPr>
                <w:ins w:id="125" w:author="文静 吴" w:date="2025-08-14T16:36:00Z" w16du:dateUtc="2025-08-14T08:36:00Z"/>
                <w:rFonts w:hint="eastAsia"/>
                <w:color w:val="000000"/>
                <w:sz w:val="21"/>
                <w:szCs w:val="21"/>
              </w:rPr>
            </w:pPr>
            <w:ins w:id="126" w:author="文静 吴" w:date="2025-08-14T16:36:00Z" w16du:dateUtc="2025-08-14T08:36:00Z">
              <w:r>
                <w:rPr>
                  <w:rFonts w:hint="eastAsia"/>
                  <w:color w:val="000000"/>
                  <w:sz w:val="21"/>
                  <w:szCs w:val="21"/>
                </w:rPr>
                <w:t>6450</w:t>
              </w:r>
            </w:ins>
          </w:p>
        </w:tc>
        <w:tc>
          <w:tcPr>
            <w:tcW w:w="758" w:type="pct"/>
            <w:noWrap/>
            <w:vAlign w:val="center"/>
            <w:tcPrChange w:id="127" w:author="文静 吴" w:date="2025-08-14T16:36:00Z" w16du:dateUtc="2025-08-14T08:36:00Z">
              <w:tcPr>
                <w:tcW w:w="598" w:type="pct"/>
                <w:gridSpan w:val="2"/>
                <w:tcBorders>
                  <w:top w:val="single" w:sz="4" w:space="0" w:color="auto"/>
                  <w:left w:val="nil"/>
                  <w:bottom w:val="single" w:sz="4" w:space="0" w:color="auto"/>
                  <w:right w:val="single" w:sz="4" w:space="0" w:color="auto"/>
                </w:tcBorders>
                <w:noWrap/>
                <w:vAlign w:val="center"/>
              </w:tcPr>
            </w:tcPrChange>
          </w:tcPr>
          <w:p w14:paraId="328653A4" w14:textId="77777777" w:rsidR="003613E7" w:rsidRDefault="003613E7" w:rsidP="00BB0DC1">
            <w:pPr>
              <w:jc w:val="center"/>
              <w:textAlignment w:val="center"/>
              <w:rPr>
                <w:ins w:id="128" w:author="文静 吴" w:date="2025-08-14T16:36:00Z" w16du:dateUtc="2025-08-14T08:36:00Z"/>
                <w:rFonts w:hint="eastAsia"/>
                <w:color w:val="000000"/>
                <w:sz w:val="21"/>
                <w:szCs w:val="21"/>
              </w:rPr>
            </w:pPr>
            <w:ins w:id="129" w:author="文静 吴" w:date="2025-08-14T16:36:00Z" w16du:dateUtc="2025-08-14T08:36:00Z">
              <w:r>
                <w:rPr>
                  <w:rFonts w:hint="eastAsia"/>
                  <w:color w:val="000000"/>
                  <w:sz w:val="21"/>
                  <w:szCs w:val="21"/>
                </w:rPr>
                <w:t>-20</w:t>
              </w:r>
            </w:ins>
          </w:p>
        </w:tc>
      </w:tr>
      <w:tr w:rsidR="003613E7" w14:paraId="4399AB02" w14:textId="77777777" w:rsidTr="003613E7">
        <w:trPr>
          <w:trHeight w:val="285"/>
          <w:ins w:id="130" w:author="文静 吴" w:date="2025-08-14T16:36:00Z" w16du:dateUtc="2025-08-14T08:36:00Z"/>
          <w:trPrChange w:id="131" w:author="文静 吴" w:date="2025-08-14T16:36:00Z" w16du:dateUtc="2025-08-14T08:36:00Z">
            <w:trPr>
              <w:trHeight w:val="285"/>
            </w:trPr>
          </w:trPrChange>
        </w:trPr>
        <w:tc>
          <w:tcPr>
            <w:tcW w:w="2905" w:type="pct"/>
            <w:noWrap/>
            <w:vAlign w:val="bottom"/>
            <w:tcPrChange w:id="132" w:author="文静 吴" w:date="2025-08-14T16:36:00Z" w16du:dateUtc="2025-08-14T08:36:00Z">
              <w:tcPr>
                <w:tcW w:w="2291" w:type="pct"/>
                <w:gridSpan w:val="2"/>
                <w:noWrap/>
                <w:vAlign w:val="bottom"/>
              </w:tcPr>
            </w:tcPrChange>
          </w:tcPr>
          <w:p w14:paraId="4665C3CA" w14:textId="77777777" w:rsidR="003613E7" w:rsidRDefault="003613E7" w:rsidP="00BB0DC1">
            <w:pPr>
              <w:jc w:val="center"/>
              <w:rPr>
                <w:ins w:id="133" w:author="文静 吴" w:date="2025-08-14T16:36:00Z" w16du:dateUtc="2025-08-14T08:36:00Z"/>
                <w:rFonts w:asciiTheme="minorEastAsia" w:eastAsiaTheme="minorEastAsia" w:hAnsiTheme="minorEastAsia" w:hint="eastAsia"/>
                <w:sz w:val="21"/>
                <w:szCs w:val="21"/>
              </w:rPr>
            </w:pPr>
            <w:ins w:id="134" w:author="文静 吴" w:date="2025-08-14T16:36:00Z" w16du:dateUtc="2025-08-14T08:36:00Z">
              <w:r>
                <w:rPr>
                  <w:rFonts w:asciiTheme="minorEastAsia" w:eastAsiaTheme="minorEastAsia" w:hAnsiTheme="minorEastAsia" w:hint="eastAsia"/>
                  <w:sz w:val="21"/>
                  <w:szCs w:val="21"/>
                </w:rPr>
                <w:t>再生高强</w:t>
              </w:r>
              <w:proofErr w:type="gramStart"/>
              <w:r>
                <w:rPr>
                  <w:rFonts w:asciiTheme="minorEastAsia" w:eastAsiaTheme="minorEastAsia" w:hAnsiTheme="minorEastAsia" w:hint="eastAsia"/>
                  <w:sz w:val="21"/>
                  <w:szCs w:val="21"/>
                </w:rPr>
                <w:t>低伸仿大化</w:t>
              </w:r>
              <w:proofErr w:type="gramEnd"/>
            </w:ins>
          </w:p>
        </w:tc>
        <w:tc>
          <w:tcPr>
            <w:tcW w:w="1337" w:type="pct"/>
            <w:vAlign w:val="center"/>
            <w:tcPrChange w:id="135" w:author="文静 吴" w:date="2025-08-14T16:36:00Z" w16du:dateUtc="2025-08-14T08:36:00Z">
              <w:tcPr>
                <w:tcW w:w="1055" w:type="pct"/>
                <w:gridSpan w:val="2"/>
                <w:tcBorders>
                  <w:top w:val="single" w:sz="4" w:space="0" w:color="auto"/>
                  <w:left w:val="nil"/>
                  <w:bottom w:val="single" w:sz="4" w:space="0" w:color="auto"/>
                  <w:right w:val="nil"/>
                </w:tcBorders>
                <w:vAlign w:val="center"/>
              </w:tcPr>
            </w:tcPrChange>
          </w:tcPr>
          <w:p w14:paraId="4914F360" w14:textId="77777777" w:rsidR="003613E7" w:rsidRPr="00232FFB" w:rsidRDefault="003613E7" w:rsidP="00BB0DC1">
            <w:pPr>
              <w:jc w:val="center"/>
              <w:textAlignment w:val="bottom"/>
              <w:rPr>
                <w:ins w:id="136" w:author="文静 吴" w:date="2025-08-14T16:36:00Z" w16du:dateUtc="2025-08-14T08:36:00Z"/>
                <w:rFonts w:hint="eastAsia"/>
                <w:color w:val="000000"/>
                <w:sz w:val="21"/>
                <w:szCs w:val="21"/>
              </w:rPr>
            </w:pPr>
            <w:ins w:id="137" w:author="文静 吴" w:date="2025-08-14T16:36:00Z" w16du:dateUtc="2025-08-14T08:36:00Z">
              <w:r>
                <w:rPr>
                  <w:rFonts w:hint="eastAsia"/>
                  <w:color w:val="000000"/>
                  <w:sz w:val="21"/>
                  <w:szCs w:val="21"/>
                </w:rPr>
                <w:t>5750</w:t>
              </w:r>
            </w:ins>
          </w:p>
        </w:tc>
        <w:tc>
          <w:tcPr>
            <w:tcW w:w="758" w:type="pct"/>
            <w:noWrap/>
            <w:vAlign w:val="center"/>
            <w:tcPrChange w:id="138" w:author="文静 吴" w:date="2025-08-14T16:36:00Z" w16du:dateUtc="2025-08-14T08:36:00Z">
              <w:tcPr>
                <w:tcW w:w="598" w:type="pct"/>
                <w:gridSpan w:val="2"/>
                <w:tcBorders>
                  <w:top w:val="single" w:sz="4" w:space="0" w:color="auto"/>
                  <w:left w:val="nil"/>
                  <w:bottom w:val="single" w:sz="4" w:space="0" w:color="auto"/>
                  <w:right w:val="single" w:sz="4" w:space="0" w:color="auto"/>
                </w:tcBorders>
                <w:noWrap/>
                <w:vAlign w:val="center"/>
              </w:tcPr>
            </w:tcPrChange>
          </w:tcPr>
          <w:p w14:paraId="24253CC9" w14:textId="77777777" w:rsidR="003613E7" w:rsidRDefault="003613E7" w:rsidP="00BB0DC1">
            <w:pPr>
              <w:jc w:val="center"/>
              <w:textAlignment w:val="center"/>
              <w:rPr>
                <w:ins w:id="139" w:author="文静 吴" w:date="2025-08-14T16:36:00Z" w16du:dateUtc="2025-08-14T08:36:00Z"/>
                <w:rFonts w:hint="eastAsia"/>
                <w:color w:val="000000"/>
                <w:sz w:val="21"/>
                <w:szCs w:val="21"/>
              </w:rPr>
            </w:pPr>
            <w:ins w:id="140" w:author="文静 吴" w:date="2025-08-14T16:36:00Z" w16du:dateUtc="2025-08-14T08:36:00Z">
              <w:r>
                <w:rPr>
                  <w:rFonts w:hint="eastAsia"/>
                  <w:color w:val="000000"/>
                  <w:sz w:val="21"/>
                  <w:szCs w:val="21"/>
                </w:rPr>
                <w:t>25</w:t>
              </w:r>
            </w:ins>
          </w:p>
        </w:tc>
      </w:tr>
      <w:tr w:rsidR="003613E7" w14:paraId="770379D2" w14:textId="77777777" w:rsidTr="003613E7">
        <w:trPr>
          <w:trHeight w:val="285"/>
          <w:ins w:id="141" w:author="文静 吴" w:date="2025-08-14T16:36:00Z" w16du:dateUtc="2025-08-14T08:36:00Z"/>
          <w:trPrChange w:id="142" w:author="文静 吴" w:date="2025-08-14T16:36:00Z" w16du:dateUtc="2025-08-14T08:36:00Z">
            <w:trPr>
              <w:trHeight w:val="285"/>
            </w:trPr>
          </w:trPrChange>
        </w:trPr>
        <w:tc>
          <w:tcPr>
            <w:tcW w:w="2905" w:type="pct"/>
            <w:noWrap/>
            <w:vAlign w:val="bottom"/>
            <w:tcPrChange w:id="143" w:author="文静 吴" w:date="2025-08-14T16:36:00Z" w16du:dateUtc="2025-08-14T08:36:00Z">
              <w:tcPr>
                <w:tcW w:w="2291" w:type="pct"/>
                <w:gridSpan w:val="2"/>
                <w:noWrap/>
                <w:vAlign w:val="bottom"/>
              </w:tcPr>
            </w:tcPrChange>
          </w:tcPr>
          <w:p w14:paraId="79424A35" w14:textId="77777777" w:rsidR="003613E7" w:rsidRDefault="003613E7" w:rsidP="00BB0DC1">
            <w:pPr>
              <w:jc w:val="center"/>
              <w:rPr>
                <w:ins w:id="144" w:author="文静 吴" w:date="2025-08-14T16:36:00Z" w16du:dateUtc="2025-08-14T08:36:00Z"/>
                <w:rFonts w:asciiTheme="minorEastAsia" w:eastAsiaTheme="minorEastAsia" w:hAnsiTheme="minorEastAsia" w:hint="eastAsia"/>
                <w:sz w:val="21"/>
                <w:szCs w:val="21"/>
              </w:rPr>
            </w:pPr>
            <w:ins w:id="145" w:author="文静 吴" w:date="2025-08-14T16:36:00Z" w16du:dateUtc="2025-08-14T08:36:00Z">
              <w:r>
                <w:rPr>
                  <w:rFonts w:asciiTheme="minorEastAsia" w:eastAsiaTheme="minorEastAsia" w:hAnsiTheme="minorEastAsia" w:hint="eastAsia"/>
                  <w:sz w:val="21"/>
                  <w:szCs w:val="21"/>
                </w:rPr>
                <w:t>涤纶长丝POY150D/48F</w:t>
              </w:r>
            </w:ins>
          </w:p>
        </w:tc>
        <w:tc>
          <w:tcPr>
            <w:tcW w:w="1337" w:type="pct"/>
            <w:vAlign w:val="center"/>
            <w:tcPrChange w:id="146" w:author="文静 吴" w:date="2025-08-14T16:36:00Z" w16du:dateUtc="2025-08-14T08:36:00Z">
              <w:tcPr>
                <w:tcW w:w="1055" w:type="pct"/>
                <w:gridSpan w:val="2"/>
                <w:tcBorders>
                  <w:top w:val="single" w:sz="4" w:space="0" w:color="auto"/>
                  <w:left w:val="nil"/>
                  <w:bottom w:val="single" w:sz="4" w:space="0" w:color="auto"/>
                  <w:right w:val="nil"/>
                </w:tcBorders>
                <w:vAlign w:val="center"/>
              </w:tcPr>
            </w:tcPrChange>
          </w:tcPr>
          <w:p w14:paraId="7F25D553" w14:textId="77777777" w:rsidR="003613E7" w:rsidRPr="00232FFB" w:rsidRDefault="003613E7" w:rsidP="00BB0DC1">
            <w:pPr>
              <w:jc w:val="center"/>
              <w:textAlignment w:val="bottom"/>
              <w:rPr>
                <w:ins w:id="147" w:author="文静 吴" w:date="2025-08-14T16:36:00Z" w16du:dateUtc="2025-08-14T08:36:00Z"/>
                <w:rFonts w:hint="eastAsia"/>
                <w:color w:val="000000"/>
                <w:sz w:val="21"/>
                <w:szCs w:val="21"/>
              </w:rPr>
            </w:pPr>
            <w:ins w:id="148" w:author="文静 吴" w:date="2025-08-14T16:36:00Z" w16du:dateUtc="2025-08-14T08:36:00Z">
              <w:r>
                <w:rPr>
                  <w:rFonts w:hint="eastAsia"/>
                  <w:color w:val="000000"/>
                  <w:sz w:val="21"/>
                  <w:szCs w:val="21"/>
                </w:rPr>
                <w:t>6750</w:t>
              </w:r>
            </w:ins>
          </w:p>
        </w:tc>
        <w:tc>
          <w:tcPr>
            <w:tcW w:w="758" w:type="pct"/>
            <w:noWrap/>
            <w:vAlign w:val="center"/>
            <w:tcPrChange w:id="149" w:author="文静 吴" w:date="2025-08-14T16:36:00Z" w16du:dateUtc="2025-08-14T08:36:00Z">
              <w:tcPr>
                <w:tcW w:w="598" w:type="pct"/>
                <w:gridSpan w:val="2"/>
                <w:tcBorders>
                  <w:top w:val="single" w:sz="4" w:space="0" w:color="auto"/>
                  <w:left w:val="nil"/>
                  <w:bottom w:val="single" w:sz="4" w:space="0" w:color="auto"/>
                  <w:right w:val="single" w:sz="4" w:space="0" w:color="auto"/>
                </w:tcBorders>
                <w:noWrap/>
                <w:vAlign w:val="center"/>
              </w:tcPr>
            </w:tcPrChange>
          </w:tcPr>
          <w:p w14:paraId="69D04C14" w14:textId="77777777" w:rsidR="003613E7" w:rsidRDefault="003613E7" w:rsidP="00BB0DC1">
            <w:pPr>
              <w:jc w:val="center"/>
              <w:textAlignment w:val="center"/>
              <w:rPr>
                <w:ins w:id="150" w:author="文静 吴" w:date="2025-08-14T16:36:00Z" w16du:dateUtc="2025-08-14T08:36:00Z"/>
                <w:rFonts w:hint="eastAsia"/>
                <w:color w:val="000000"/>
                <w:sz w:val="21"/>
                <w:szCs w:val="21"/>
              </w:rPr>
            </w:pPr>
            <w:ins w:id="151" w:author="文静 吴" w:date="2025-08-14T16:36:00Z" w16du:dateUtc="2025-08-14T08:36:00Z">
              <w:r>
                <w:rPr>
                  <w:rFonts w:hint="eastAsia"/>
                  <w:color w:val="000000"/>
                  <w:sz w:val="21"/>
                  <w:szCs w:val="21"/>
                </w:rPr>
                <w:t>50</w:t>
              </w:r>
            </w:ins>
          </w:p>
        </w:tc>
      </w:tr>
      <w:tr w:rsidR="003613E7" w14:paraId="5D5FFA62" w14:textId="77777777" w:rsidTr="003613E7">
        <w:trPr>
          <w:trHeight w:val="285"/>
          <w:ins w:id="152" w:author="文静 吴" w:date="2025-08-14T16:36:00Z" w16du:dateUtc="2025-08-14T08:36:00Z"/>
          <w:trPrChange w:id="153" w:author="文静 吴" w:date="2025-08-14T16:36:00Z" w16du:dateUtc="2025-08-14T08:36:00Z">
            <w:trPr>
              <w:trHeight w:val="285"/>
            </w:trPr>
          </w:trPrChange>
        </w:trPr>
        <w:tc>
          <w:tcPr>
            <w:tcW w:w="2905" w:type="pct"/>
            <w:noWrap/>
            <w:vAlign w:val="bottom"/>
            <w:tcPrChange w:id="154" w:author="文静 吴" w:date="2025-08-14T16:36:00Z" w16du:dateUtc="2025-08-14T08:36:00Z">
              <w:tcPr>
                <w:tcW w:w="2291" w:type="pct"/>
                <w:gridSpan w:val="2"/>
                <w:noWrap/>
                <w:vAlign w:val="bottom"/>
              </w:tcPr>
            </w:tcPrChange>
          </w:tcPr>
          <w:p w14:paraId="5B657655" w14:textId="77777777" w:rsidR="003613E7" w:rsidRDefault="003613E7" w:rsidP="00BB0DC1">
            <w:pPr>
              <w:jc w:val="center"/>
              <w:rPr>
                <w:ins w:id="155" w:author="文静 吴" w:date="2025-08-14T16:36:00Z" w16du:dateUtc="2025-08-14T08:36:00Z"/>
                <w:rFonts w:asciiTheme="minorEastAsia" w:eastAsiaTheme="minorEastAsia" w:hAnsiTheme="minorEastAsia" w:hint="eastAsia"/>
                <w:sz w:val="21"/>
                <w:szCs w:val="21"/>
              </w:rPr>
            </w:pPr>
            <w:ins w:id="156" w:author="文静 吴" w:date="2025-08-14T16:36:00Z" w16du:dateUtc="2025-08-14T08:36:00Z">
              <w:r>
                <w:rPr>
                  <w:rFonts w:asciiTheme="minorEastAsia" w:eastAsiaTheme="minorEastAsia" w:hAnsiTheme="minorEastAsia" w:hint="eastAsia"/>
                  <w:sz w:val="21"/>
                  <w:szCs w:val="21"/>
                </w:rPr>
                <w:t>涤纶长丝FDY150D/96F</w:t>
              </w:r>
            </w:ins>
          </w:p>
        </w:tc>
        <w:tc>
          <w:tcPr>
            <w:tcW w:w="1337" w:type="pct"/>
            <w:vAlign w:val="center"/>
            <w:tcPrChange w:id="157" w:author="文静 吴" w:date="2025-08-14T16:36:00Z" w16du:dateUtc="2025-08-14T08:36:00Z">
              <w:tcPr>
                <w:tcW w:w="1055" w:type="pct"/>
                <w:gridSpan w:val="2"/>
                <w:tcBorders>
                  <w:top w:val="single" w:sz="4" w:space="0" w:color="auto"/>
                  <w:left w:val="nil"/>
                  <w:bottom w:val="single" w:sz="4" w:space="0" w:color="auto"/>
                  <w:right w:val="nil"/>
                </w:tcBorders>
                <w:vAlign w:val="center"/>
              </w:tcPr>
            </w:tcPrChange>
          </w:tcPr>
          <w:p w14:paraId="5E797D42" w14:textId="77777777" w:rsidR="003613E7" w:rsidRPr="00232FFB" w:rsidRDefault="003613E7" w:rsidP="00BB0DC1">
            <w:pPr>
              <w:jc w:val="center"/>
              <w:textAlignment w:val="bottom"/>
              <w:rPr>
                <w:ins w:id="158" w:author="文静 吴" w:date="2025-08-14T16:36:00Z" w16du:dateUtc="2025-08-14T08:36:00Z"/>
                <w:rFonts w:hint="eastAsia"/>
                <w:color w:val="000000"/>
                <w:sz w:val="21"/>
                <w:szCs w:val="21"/>
              </w:rPr>
            </w:pPr>
            <w:ins w:id="159" w:author="文静 吴" w:date="2025-08-14T16:36:00Z" w16du:dateUtc="2025-08-14T08:36:00Z">
              <w:r>
                <w:rPr>
                  <w:rFonts w:hint="eastAsia"/>
                  <w:color w:val="000000"/>
                  <w:sz w:val="21"/>
                  <w:szCs w:val="21"/>
                </w:rPr>
                <w:t>7100</w:t>
              </w:r>
            </w:ins>
          </w:p>
        </w:tc>
        <w:tc>
          <w:tcPr>
            <w:tcW w:w="758" w:type="pct"/>
            <w:noWrap/>
            <w:vAlign w:val="center"/>
            <w:tcPrChange w:id="160" w:author="文静 吴" w:date="2025-08-14T16:36:00Z" w16du:dateUtc="2025-08-14T08:36:00Z">
              <w:tcPr>
                <w:tcW w:w="598" w:type="pct"/>
                <w:gridSpan w:val="2"/>
                <w:tcBorders>
                  <w:top w:val="single" w:sz="4" w:space="0" w:color="auto"/>
                  <w:left w:val="nil"/>
                  <w:bottom w:val="single" w:sz="4" w:space="0" w:color="auto"/>
                  <w:right w:val="single" w:sz="4" w:space="0" w:color="auto"/>
                </w:tcBorders>
                <w:noWrap/>
                <w:vAlign w:val="center"/>
              </w:tcPr>
            </w:tcPrChange>
          </w:tcPr>
          <w:p w14:paraId="770030E0" w14:textId="77777777" w:rsidR="003613E7" w:rsidRDefault="003613E7" w:rsidP="00BB0DC1">
            <w:pPr>
              <w:jc w:val="center"/>
              <w:textAlignment w:val="center"/>
              <w:rPr>
                <w:ins w:id="161" w:author="文静 吴" w:date="2025-08-14T16:36:00Z" w16du:dateUtc="2025-08-14T08:36:00Z"/>
                <w:rFonts w:hint="eastAsia"/>
                <w:color w:val="000000"/>
                <w:sz w:val="21"/>
                <w:szCs w:val="21"/>
              </w:rPr>
            </w:pPr>
            <w:ins w:id="162" w:author="文静 吴" w:date="2025-08-14T16:36:00Z" w16du:dateUtc="2025-08-14T08:36:00Z">
              <w:r>
                <w:rPr>
                  <w:rFonts w:hint="eastAsia"/>
                  <w:color w:val="000000"/>
                  <w:sz w:val="21"/>
                  <w:szCs w:val="21"/>
                </w:rPr>
                <w:t>125</w:t>
              </w:r>
            </w:ins>
          </w:p>
        </w:tc>
      </w:tr>
      <w:tr w:rsidR="003613E7" w14:paraId="5745DB5F" w14:textId="77777777" w:rsidTr="003613E7">
        <w:trPr>
          <w:trHeight w:val="285"/>
          <w:ins w:id="163" w:author="文静 吴" w:date="2025-08-14T16:36:00Z" w16du:dateUtc="2025-08-14T08:36:00Z"/>
          <w:trPrChange w:id="164" w:author="文静 吴" w:date="2025-08-14T16:36:00Z" w16du:dateUtc="2025-08-14T08:36:00Z">
            <w:trPr>
              <w:trHeight w:val="285"/>
            </w:trPr>
          </w:trPrChange>
        </w:trPr>
        <w:tc>
          <w:tcPr>
            <w:tcW w:w="2905" w:type="pct"/>
            <w:noWrap/>
            <w:vAlign w:val="bottom"/>
            <w:tcPrChange w:id="165" w:author="文静 吴" w:date="2025-08-14T16:36:00Z" w16du:dateUtc="2025-08-14T08:36:00Z">
              <w:tcPr>
                <w:tcW w:w="2291" w:type="pct"/>
                <w:gridSpan w:val="2"/>
                <w:noWrap/>
                <w:vAlign w:val="bottom"/>
              </w:tcPr>
            </w:tcPrChange>
          </w:tcPr>
          <w:p w14:paraId="461568ED" w14:textId="77777777" w:rsidR="003613E7" w:rsidRDefault="003613E7" w:rsidP="00BB0DC1">
            <w:pPr>
              <w:jc w:val="center"/>
              <w:rPr>
                <w:ins w:id="166" w:author="文静 吴" w:date="2025-08-14T16:36:00Z" w16du:dateUtc="2025-08-14T08:36:00Z"/>
                <w:rFonts w:asciiTheme="minorEastAsia" w:eastAsiaTheme="minorEastAsia" w:hAnsiTheme="minorEastAsia" w:hint="eastAsia"/>
                <w:sz w:val="21"/>
                <w:szCs w:val="21"/>
              </w:rPr>
            </w:pPr>
            <w:ins w:id="167" w:author="文静 吴" w:date="2025-08-14T16:36:00Z" w16du:dateUtc="2025-08-14T08:36:00Z">
              <w:r>
                <w:rPr>
                  <w:rFonts w:asciiTheme="minorEastAsia" w:eastAsiaTheme="minorEastAsia" w:hAnsiTheme="minorEastAsia" w:hint="eastAsia"/>
                  <w:sz w:val="21"/>
                  <w:szCs w:val="21"/>
                </w:rPr>
                <w:t>涤纶长丝DTY150D/48F</w:t>
              </w:r>
            </w:ins>
          </w:p>
        </w:tc>
        <w:tc>
          <w:tcPr>
            <w:tcW w:w="1337" w:type="pct"/>
            <w:vAlign w:val="center"/>
            <w:tcPrChange w:id="168" w:author="文静 吴" w:date="2025-08-14T16:36:00Z" w16du:dateUtc="2025-08-14T08:36:00Z">
              <w:tcPr>
                <w:tcW w:w="1055" w:type="pct"/>
                <w:gridSpan w:val="2"/>
                <w:tcBorders>
                  <w:top w:val="single" w:sz="4" w:space="0" w:color="auto"/>
                  <w:left w:val="nil"/>
                  <w:bottom w:val="single" w:sz="4" w:space="0" w:color="auto"/>
                  <w:right w:val="nil"/>
                </w:tcBorders>
                <w:vAlign w:val="center"/>
              </w:tcPr>
            </w:tcPrChange>
          </w:tcPr>
          <w:p w14:paraId="3E673872" w14:textId="77777777" w:rsidR="003613E7" w:rsidRPr="00232FFB" w:rsidRDefault="003613E7" w:rsidP="00BB0DC1">
            <w:pPr>
              <w:jc w:val="center"/>
              <w:textAlignment w:val="bottom"/>
              <w:rPr>
                <w:ins w:id="169" w:author="文静 吴" w:date="2025-08-14T16:36:00Z" w16du:dateUtc="2025-08-14T08:36:00Z"/>
                <w:rFonts w:hint="eastAsia"/>
                <w:color w:val="000000"/>
                <w:sz w:val="21"/>
                <w:szCs w:val="21"/>
              </w:rPr>
            </w:pPr>
            <w:ins w:id="170" w:author="文静 吴" w:date="2025-08-14T16:36:00Z" w16du:dateUtc="2025-08-14T08:36:00Z">
              <w:r>
                <w:rPr>
                  <w:rFonts w:hint="eastAsia"/>
                  <w:color w:val="000000"/>
                  <w:sz w:val="21"/>
                  <w:szCs w:val="21"/>
                </w:rPr>
                <w:t>7950</w:t>
              </w:r>
            </w:ins>
          </w:p>
        </w:tc>
        <w:tc>
          <w:tcPr>
            <w:tcW w:w="758" w:type="pct"/>
            <w:noWrap/>
            <w:vAlign w:val="center"/>
            <w:tcPrChange w:id="171" w:author="文静 吴" w:date="2025-08-14T16:36:00Z" w16du:dateUtc="2025-08-14T08:36:00Z">
              <w:tcPr>
                <w:tcW w:w="598" w:type="pct"/>
                <w:gridSpan w:val="2"/>
                <w:tcBorders>
                  <w:top w:val="single" w:sz="4" w:space="0" w:color="auto"/>
                  <w:left w:val="nil"/>
                  <w:bottom w:val="single" w:sz="4" w:space="0" w:color="auto"/>
                  <w:right w:val="single" w:sz="4" w:space="0" w:color="auto"/>
                </w:tcBorders>
                <w:noWrap/>
                <w:vAlign w:val="center"/>
              </w:tcPr>
            </w:tcPrChange>
          </w:tcPr>
          <w:p w14:paraId="5FD3B14E" w14:textId="77777777" w:rsidR="003613E7" w:rsidRDefault="003613E7" w:rsidP="00BB0DC1">
            <w:pPr>
              <w:jc w:val="center"/>
              <w:textAlignment w:val="center"/>
              <w:rPr>
                <w:ins w:id="172" w:author="文静 吴" w:date="2025-08-14T16:36:00Z" w16du:dateUtc="2025-08-14T08:36:00Z"/>
                <w:rFonts w:hint="eastAsia"/>
                <w:color w:val="000000"/>
                <w:sz w:val="21"/>
                <w:szCs w:val="21"/>
              </w:rPr>
            </w:pPr>
            <w:ins w:id="173" w:author="文静 吴" w:date="2025-08-14T16:36:00Z" w16du:dateUtc="2025-08-14T08:36:00Z">
              <w:r>
                <w:rPr>
                  <w:rFonts w:hint="eastAsia"/>
                  <w:color w:val="000000"/>
                  <w:sz w:val="21"/>
                  <w:szCs w:val="21"/>
                </w:rPr>
                <w:t>25</w:t>
              </w:r>
            </w:ins>
          </w:p>
        </w:tc>
      </w:tr>
      <w:tr w:rsidR="003613E7" w14:paraId="76FDD86C" w14:textId="77777777" w:rsidTr="003613E7">
        <w:trPr>
          <w:trHeight w:val="285"/>
          <w:ins w:id="174" w:author="文静 吴" w:date="2025-08-14T16:36:00Z" w16du:dateUtc="2025-08-14T08:36:00Z"/>
          <w:trPrChange w:id="175" w:author="文静 吴" w:date="2025-08-14T16:36:00Z" w16du:dateUtc="2025-08-14T08:36:00Z">
            <w:trPr>
              <w:trHeight w:val="285"/>
            </w:trPr>
          </w:trPrChange>
        </w:trPr>
        <w:tc>
          <w:tcPr>
            <w:tcW w:w="2905" w:type="pct"/>
            <w:noWrap/>
            <w:vAlign w:val="bottom"/>
            <w:tcPrChange w:id="176" w:author="文静 吴" w:date="2025-08-14T16:36:00Z" w16du:dateUtc="2025-08-14T08:36:00Z">
              <w:tcPr>
                <w:tcW w:w="2291" w:type="pct"/>
                <w:gridSpan w:val="2"/>
                <w:noWrap/>
                <w:vAlign w:val="bottom"/>
              </w:tcPr>
            </w:tcPrChange>
          </w:tcPr>
          <w:p w14:paraId="2DFDA3C7" w14:textId="77777777" w:rsidR="003613E7" w:rsidRDefault="003613E7" w:rsidP="00BB0DC1">
            <w:pPr>
              <w:jc w:val="center"/>
              <w:rPr>
                <w:ins w:id="177" w:author="文静 吴" w:date="2025-08-14T16:36:00Z" w16du:dateUtc="2025-08-14T08:36:00Z"/>
                <w:rFonts w:asciiTheme="minorEastAsia" w:eastAsiaTheme="minorEastAsia" w:hAnsiTheme="minorEastAsia" w:hint="eastAsia"/>
                <w:sz w:val="21"/>
                <w:szCs w:val="21"/>
              </w:rPr>
            </w:pPr>
            <w:ins w:id="178" w:author="文静 吴" w:date="2025-08-14T16:36:00Z" w16du:dateUtc="2025-08-14T08:36:00Z">
              <w:r>
                <w:rPr>
                  <w:rFonts w:asciiTheme="minorEastAsia" w:eastAsiaTheme="minorEastAsia" w:hAnsiTheme="minorEastAsia" w:hint="eastAsia"/>
                  <w:sz w:val="21"/>
                  <w:szCs w:val="21"/>
                </w:rPr>
                <w:t>己内酰胺液体</w:t>
              </w:r>
            </w:ins>
          </w:p>
        </w:tc>
        <w:tc>
          <w:tcPr>
            <w:tcW w:w="1337" w:type="pct"/>
            <w:vAlign w:val="center"/>
            <w:tcPrChange w:id="179" w:author="文静 吴" w:date="2025-08-14T16:36:00Z" w16du:dateUtc="2025-08-14T08:36:00Z">
              <w:tcPr>
                <w:tcW w:w="1055" w:type="pct"/>
                <w:gridSpan w:val="2"/>
                <w:tcBorders>
                  <w:top w:val="single" w:sz="4" w:space="0" w:color="auto"/>
                  <w:left w:val="nil"/>
                  <w:bottom w:val="single" w:sz="4" w:space="0" w:color="auto"/>
                  <w:right w:val="nil"/>
                </w:tcBorders>
                <w:vAlign w:val="center"/>
              </w:tcPr>
            </w:tcPrChange>
          </w:tcPr>
          <w:p w14:paraId="7680E214" w14:textId="77777777" w:rsidR="003613E7" w:rsidRPr="00232FFB" w:rsidRDefault="003613E7" w:rsidP="00BB0DC1">
            <w:pPr>
              <w:jc w:val="center"/>
              <w:textAlignment w:val="bottom"/>
              <w:rPr>
                <w:ins w:id="180" w:author="文静 吴" w:date="2025-08-14T16:36:00Z" w16du:dateUtc="2025-08-14T08:36:00Z"/>
                <w:rFonts w:hint="eastAsia"/>
                <w:color w:val="000000"/>
                <w:sz w:val="21"/>
                <w:szCs w:val="21"/>
              </w:rPr>
            </w:pPr>
            <w:ins w:id="181" w:author="文静 吴" w:date="2025-08-14T16:36:00Z" w16du:dateUtc="2025-08-14T08:36:00Z">
              <w:r>
                <w:rPr>
                  <w:rFonts w:hint="eastAsia"/>
                  <w:color w:val="000000"/>
                  <w:sz w:val="21"/>
                  <w:szCs w:val="21"/>
                </w:rPr>
                <w:t>8800</w:t>
              </w:r>
            </w:ins>
          </w:p>
        </w:tc>
        <w:tc>
          <w:tcPr>
            <w:tcW w:w="758" w:type="pct"/>
            <w:noWrap/>
            <w:vAlign w:val="center"/>
            <w:tcPrChange w:id="182" w:author="文静 吴" w:date="2025-08-14T16:36:00Z" w16du:dateUtc="2025-08-14T08:36:00Z">
              <w:tcPr>
                <w:tcW w:w="598" w:type="pct"/>
                <w:gridSpan w:val="2"/>
                <w:tcBorders>
                  <w:top w:val="single" w:sz="4" w:space="0" w:color="auto"/>
                  <w:left w:val="nil"/>
                  <w:bottom w:val="single" w:sz="4" w:space="0" w:color="auto"/>
                  <w:right w:val="single" w:sz="4" w:space="0" w:color="auto"/>
                </w:tcBorders>
                <w:noWrap/>
                <w:vAlign w:val="center"/>
              </w:tcPr>
            </w:tcPrChange>
          </w:tcPr>
          <w:p w14:paraId="213B321A" w14:textId="77777777" w:rsidR="003613E7" w:rsidRDefault="003613E7" w:rsidP="00BB0DC1">
            <w:pPr>
              <w:jc w:val="center"/>
              <w:textAlignment w:val="center"/>
              <w:rPr>
                <w:ins w:id="183" w:author="文静 吴" w:date="2025-08-14T16:36:00Z" w16du:dateUtc="2025-08-14T08:36:00Z"/>
                <w:rFonts w:hint="eastAsia"/>
                <w:color w:val="000000"/>
                <w:sz w:val="21"/>
                <w:szCs w:val="21"/>
              </w:rPr>
            </w:pPr>
            <w:ins w:id="184" w:author="文静 吴" w:date="2025-08-14T16:36:00Z" w16du:dateUtc="2025-08-14T08:36:00Z">
              <w:r>
                <w:rPr>
                  <w:rFonts w:hint="eastAsia"/>
                  <w:color w:val="000000"/>
                  <w:sz w:val="21"/>
                  <w:szCs w:val="21"/>
                </w:rPr>
                <w:t>-175</w:t>
              </w:r>
            </w:ins>
          </w:p>
        </w:tc>
      </w:tr>
      <w:tr w:rsidR="003613E7" w14:paraId="77C80BD6" w14:textId="77777777" w:rsidTr="003613E7">
        <w:trPr>
          <w:trHeight w:val="285"/>
          <w:ins w:id="185" w:author="文静 吴" w:date="2025-08-14T16:36:00Z" w16du:dateUtc="2025-08-14T08:36:00Z"/>
          <w:trPrChange w:id="186" w:author="文静 吴" w:date="2025-08-14T16:36:00Z" w16du:dateUtc="2025-08-14T08:36:00Z">
            <w:trPr>
              <w:trHeight w:val="285"/>
            </w:trPr>
          </w:trPrChange>
        </w:trPr>
        <w:tc>
          <w:tcPr>
            <w:tcW w:w="2905" w:type="pct"/>
            <w:noWrap/>
            <w:vAlign w:val="bottom"/>
            <w:tcPrChange w:id="187" w:author="文静 吴" w:date="2025-08-14T16:36:00Z" w16du:dateUtc="2025-08-14T08:36:00Z">
              <w:tcPr>
                <w:tcW w:w="2291" w:type="pct"/>
                <w:gridSpan w:val="2"/>
                <w:noWrap/>
                <w:vAlign w:val="bottom"/>
              </w:tcPr>
            </w:tcPrChange>
          </w:tcPr>
          <w:p w14:paraId="0364A44B" w14:textId="77777777" w:rsidR="003613E7" w:rsidRDefault="003613E7" w:rsidP="00BB0DC1">
            <w:pPr>
              <w:jc w:val="center"/>
              <w:rPr>
                <w:ins w:id="188" w:author="文静 吴" w:date="2025-08-14T16:36:00Z" w16du:dateUtc="2025-08-14T08:36:00Z"/>
                <w:rFonts w:asciiTheme="minorEastAsia" w:eastAsiaTheme="minorEastAsia" w:hAnsiTheme="minorEastAsia" w:hint="eastAsia"/>
                <w:sz w:val="21"/>
                <w:szCs w:val="21"/>
              </w:rPr>
            </w:pPr>
            <w:ins w:id="189" w:author="文静 吴" w:date="2025-08-14T16:36:00Z" w16du:dateUtc="2025-08-14T08:36:00Z">
              <w:r>
                <w:rPr>
                  <w:rFonts w:asciiTheme="minorEastAsia" w:eastAsiaTheme="minorEastAsia" w:hAnsiTheme="minorEastAsia" w:hint="eastAsia"/>
                  <w:sz w:val="21"/>
                  <w:szCs w:val="21"/>
                </w:rPr>
                <w:t>聚酰胺6</w:t>
              </w:r>
            </w:ins>
          </w:p>
        </w:tc>
        <w:tc>
          <w:tcPr>
            <w:tcW w:w="1337" w:type="pct"/>
            <w:vAlign w:val="center"/>
            <w:tcPrChange w:id="190" w:author="文静 吴" w:date="2025-08-14T16:36:00Z" w16du:dateUtc="2025-08-14T08:36:00Z">
              <w:tcPr>
                <w:tcW w:w="1055" w:type="pct"/>
                <w:gridSpan w:val="2"/>
                <w:tcBorders>
                  <w:top w:val="single" w:sz="4" w:space="0" w:color="auto"/>
                  <w:left w:val="nil"/>
                  <w:bottom w:val="single" w:sz="4" w:space="0" w:color="auto"/>
                  <w:right w:val="nil"/>
                </w:tcBorders>
                <w:vAlign w:val="center"/>
              </w:tcPr>
            </w:tcPrChange>
          </w:tcPr>
          <w:p w14:paraId="46FF8ADE" w14:textId="77777777" w:rsidR="003613E7" w:rsidRPr="00232FFB" w:rsidRDefault="003613E7" w:rsidP="00BB0DC1">
            <w:pPr>
              <w:jc w:val="center"/>
              <w:textAlignment w:val="bottom"/>
              <w:rPr>
                <w:ins w:id="191" w:author="文静 吴" w:date="2025-08-14T16:36:00Z" w16du:dateUtc="2025-08-14T08:36:00Z"/>
                <w:rFonts w:hint="eastAsia"/>
                <w:color w:val="000000"/>
                <w:sz w:val="21"/>
                <w:szCs w:val="21"/>
              </w:rPr>
            </w:pPr>
            <w:ins w:id="192" w:author="文静 吴" w:date="2025-08-14T16:36:00Z" w16du:dateUtc="2025-08-14T08:36:00Z">
              <w:r>
                <w:rPr>
                  <w:rFonts w:hint="eastAsia"/>
                  <w:color w:val="000000"/>
                  <w:sz w:val="21"/>
                  <w:szCs w:val="21"/>
                </w:rPr>
                <w:t>9400</w:t>
              </w:r>
            </w:ins>
          </w:p>
        </w:tc>
        <w:tc>
          <w:tcPr>
            <w:tcW w:w="758" w:type="pct"/>
            <w:noWrap/>
            <w:vAlign w:val="center"/>
            <w:tcPrChange w:id="193" w:author="文静 吴" w:date="2025-08-14T16:36:00Z" w16du:dateUtc="2025-08-14T08:36:00Z">
              <w:tcPr>
                <w:tcW w:w="598" w:type="pct"/>
                <w:gridSpan w:val="2"/>
                <w:tcBorders>
                  <w:top w:val="single" w:sz="4" w:space="0" w:color="auto"/>
                  <w:left w:val="nil"/>
                  <w:bottom w:val="single" w:sz="4" w:space="0" w:color="auto"/>
                  <w:right w:val="single" w:sz="4" w:space="0" w:color="auto"/>
                </w:tcBorders>
                <w:noWrap/>
                <w:vAlign w:val="center"/>
              </w:tcPr>
            </w:tcPrChange>
          </w:tcPr>
          <w:p w14:paraId="2F05422A" w14:textId="77777777" w:rsidR="003613E7" w:rsidRDefault="003613E7" w:rsidP="00BB0DC1">
            <w:pPr>
              <w:jc w:val="center"/>
              <w:textAlignment w:val="center"/>
              <w:rPr>
                <w:ins w:id="194" w:author="文静 吴" w:date="2025-08-14T16:36:00Z" w16du:dateUtc="2025-08-14T08:36:00Z"/>
                <w:rFonts w:hint="eastAsia"/>
                <w:color w:val="000000"/>
                <w:sz w:val="21"/>
                <w:szCs w:val="21"/>
              </w:rPr>
            </w:pPr>
            <w:ins w:id="195" w:author="文静 吴" w:date="2025-08-14T16:36:00Z" w16du:dateUtc="2025-08-14T08:36:00Z">
              <w:r>
                <w:rPr>
                  <w:rFonts w:hint="eastAsia"/>
                  <w:color w:val="000000"/>
                  <w:sz w:val="21"/>
                  <w:szCs w:val="21"/>
                </w:rPr>
                <w:t>-100</w:t>
              </w:r>
            </w:ins>
          </w:p>
        </w:tc>
      </w:tr>
      <w:tr w:rsidR="003613E7" w14:paraId="09184066" w14:textId="77777777" w:rsidTr="003613E7">
        <w:trPr>
          <w:trHeight w:val="285"/>
          <w:ins w:id="196" w:author="文静 吴" w:date="2025-08-14T16:36:00Z" w16du:dateUtc="2025-08-14T08:36:00Z"/>
          <w:trPrChange w:id="197" w:author="文静 吴" w:date="2025-08-14T16:36:00Z" w16du:dateUtc="2025-08-14T08:36:00Z">
            <w:trPr>
              <w:trHeight w:val="285"/>
            </w:trPr>
          </w:trPrChange>
        </w:trPr>
        <w:tc>
          <w:tcPr>
            <w:tcW w:w="2905" w:type="pct"/>
            <w:noWrap/>
            <w:vAlign w:val="bottom"/>
            <w:tcPrChange w:id="198" w:author="文静 吴" w:date="2025-08-14T16:36:00Z" w16du:dateUtc="2025-08-14T08:36:00Z">
              <w:tcPr>
                <w:tcW w:w="2291" w:type="pct"/>
                <w:gridSpan w:val="2"/>
                <w:noWrap/>
                <w:vAlign w:val="bottom"/>
              </w:tcPr>
            </w:tcPrChange>
          </w:tcPr>
          <w:p w14:paraId="507B14FD" w14:textId="77777777" w:rsidR="003613E7" w:rsidRDefault="003613E7" w:rsidP="00BB0DC1">
            <w:pPr>
              <w:jc w:val="center"/>
              <w:rPr>
                <w:ins w:id="199" w:author="文静 吴" w:date="2025-08-14T16:36:00Z" w16du:dateUtc="2025-08-14T08:36:00Z"/>
                <w:rFonts w:asciiTheme="minorEastAsia" w:eastAsiaTheme="minorEastAsia" w:hAnsiTheme="minorEastAsia" w:hint="eastAsia"/>
                <w:sz w:val="21"/>
                <w:szCs w:val="21"/>
              </w:rPr>
            </w:pPr>
            <w:ins w:id="200" w:author="文静 吴" w:date="2025-08-14T16:36:00Z" w16du:dateUtc="2025-08-14T08:36:00Z">
              <w:r>
                <w:rPr>
                  <w:rFonts w:asciiTheme="minorEastAsia" w:eastAsiaTheme="minorEastAsia" w:hAnsiTheme="minorEastAsia" w:hint="eastAsia"/>
                  <w:sz w:val="21"/>
                  <w:szCs w:val="21"/>
                </w:rPr>
                <w:t>锦纶POY85D/24F半消光</w:t>
              </w:r>
            </w:ins>
          </w:p>
        </w:tc>
        <w:tc>
          <w:tcPr>
            <w:tcW w:w="1337" w:type="pct"/>
            <w:vAlign w:val="center"/>
            <w:tcPrChange w:id="201" w:author="文静 吴" w:date="2025-08-14T16:36:00Z" w16du:dateUtc="2025-08-14T08:36:00Z">
              <w:tcPr>
                <w:tcW w:w="1055" w:type="pct"/>
                <w:gridSpan w:val="2"/>
                <w:tcBorders>
                  <w:top w:val="single" w:sz="4" w:space="0" w:color="auto"/>
                  <w:left w:val="nil"/>
                  <w:bottom w:val="single" w:sz="4" w:space="0" w:color="auto"/>
                  <w:right w:val="nil"/>
                </w:tcBorders>
                <w:vAlign w:val="center"/>
              </w:tcPr>
            </w:tcPrChange>
          </w:tcPr>
          <w:p w14:paraId="1CE11EAE" w14:textId="77777777" w:rsidR="003613E7" w:rsidRPr="00232FFB" w:rsidRDefault="003613E7" w:rsidP="00BB0DC1">
            <w:pPr>
              <w:jc w:val="center"/>
              <w:textAlignment w:val="bottom"/>
              <w:rPr>
                <w:ins w:id="202" w:author="文静 吴" w:date="2025-08-14T16:36:00Z" w16du:dateUtc="2025-08-14T08:36:00Z"/>
                <w:rFonts w:hint="eastAsia"/>
                <w:color w:val="000000"/>
                <w:sz w:val="21"/>
                <w:szCs w:val="21"/>
              </w:rPr>
            </w:pPr>
            <w:ins w:id="203" w:author="文静 吴" w:date="2025-08-14T16:36:00Z" w16du:dateUtc="2025-08-14T08:36:00Z">
              <w:r>
                <w:rPr>
                  <w:rFonts w:hint="eastAsia"/>
                  <w:color w:val="000000"/>
                  <w:sz w:val="21"/>
                  <w:szCs w:val="21"/>
                </w:rPr>
                <w:t>12100</w:t>
              </w:r>
            </w:ins>
          </w:p>
        </w:tc>
        <w:tc>
          <w:tcPr>
            <w:tcW w:w="758" w:type="pct"/>
            <w:noWrap/>
            <w:vAlign w:val="center"/>
            <w:tcPrChange w:id="204" w:author="文静 吴" w:date="2025-08-14T16:36:00Z" w16du:dateUtc="2025-08-14T08:36:00Z">
              <w:tcPr>
                <w:tcW w:w="598" w:type="pct"/>
                <w:gridSpan w:val="2"/>
                <w:tcBorders>
                  <w:top w:val="single" w:sz="4" w:space="0" w:color="auto"/>
                  <w:left w:val="nil"/>
                  <w:bottom w:val="single" w:sz="4" w:space="0" w:color="auto"/>
                  <w:right w:val="single" w:sz="4" w:space="0" w:color="auto"/>
                </w:tcBorders>
                <w:noWrap/>
                <w:vAlign w:val="center"/>
              </w:tcPr>
            </w:tcPrChange>
          </w:tcPr>
          <w:p w14:paraId="7DA6F52A" w14:textId="77777777" w:rsidR="003613E7" w:rsidRDefault="003613E7" w:rsidP="00BB0DC1">
            <w:pPr>
              <w:jc w:val="center"/>
              <w:textAlignment w:val="center"/>
              <w:rPr>
                <w:ins w:id="205" w:author="文静 吴" w:date="2025-08-14T16:36:00Z" w16du:dateUtc="2025-08-14T08:36:00Z"/>
                <w:rFonts w:hint="eastAsia"/>
                <w:color w:val="000000"/>
                <w:sz w:val="21"/>
                <w:szCs w:val="21"/>
              </w:rPr>
            </w:pPr>
            <w:ins w:id="206" w:author="文静 吴" w:date="2025-08-14T16:36:00Z" w16du:dateUtc="2025-08-14T08:36:00Z">
              <w:r>
                <w:rPr>
                  <w:rFonts w:hint="eastAsia"/>
                  <w:color w:val="000000"/>
                  <w:sz w:val="21"/>
                  <w:szCs w:val="21"/>
                </w:rPr>
                <w:t>150</w:t>
              </w:r>
            </w:ins>
          </w:p>
        </w:tc>
      </w:tr>
      <w:tr w:rsidR="003613E7" w14:paraId="17997959" w14:textId="77777777" w:rsidTr="003613E7">
        <w:trPr>
          <w:trHeight w:val="285"/>
          <w:ins w:id="207" w:author="文静 吴" w:date="2025-08-14T16:36:00Z" w16du:dateUtc="2025-08-14T08:36:00Z"/>
          <w:trPrChange w:id="208" w:author="文静 吴" w:date="2025-08-14T16:36:00Z" w16du:dateUtc="2025-08-14T08:36:00Z">
            <w:trPr>
              <w:trHeight w:val="285"/>
            </w:trPr>
          </w:trPrChange>
        </w:trPr>
        <w:tc>
          <w:tcPr>
            <w:tcW w:w="2905" w:type="pct"/>
            <w:noWrap/>
            <w:vAlign w:val="bottom"/>
            <w:tcPrChange w:id="209" w:author="文静 吴" w:date="2025-08-14T16:36:00Z" w16du:dateUtc="2025-08-14T08:36:00Z">
              <w:tcPr>
                <w:tcW w:w="2291" w:type="pct"/>
                <w:gridSpan w:val="2"/>
                <w:noWrap/>
                <w:vAlign w:val="bottom"/>
              </w:tcPr>
            </w:tcPrChange>
          </w:tcPr>
          <w:p w14:paraId="026B5184" w14:textId="77777777" w:rsidR="003613E7" w:rsidRDefault="003613E7" w:rsidP="00BB0DC1">
            <w:pPr>
              <w:jc w:val="center"/>
              <w:rPr>
                <w:ins w:id="210" w:author="文静 吴" w:date="2025-08-14T16:36:00Z" w16du:dateUtc="2025-08-14T08:36:00Z"/>
                <w:rFonts w:asciiTheme="minorEastAsia" w:eastAsiaTheme="minorEastAsia" w:hAnsiTheme="minorEastAsia" w:hint="eastAsia"/>
                <w:sz w:val="21"/>
                <w:szCs w:val="21"/>
              </w:rPr>
            </w:pPr>
            <w:ins w:id="211" w:author="文静 吴" w:date="2025-08-14T16:36:00Z" w16du:dateUtc="2025-08-14T08:36:00Z">
              <w:r>
                <w:rPr>
                  <w:rFonts w:asciiTheme="minorEastAsia" w:eastAsiaTheme="minorEastAsia" w:hAnsiTheme="minorEastAsia" w:hint="eastAsia"/>
                  <w:sz w:val="21"/>
                  <w:szCs w:val="21"/>
                </w:rPr>
                <w:t>锦纶FDY70D/24F半消光</w:t>
              </w:r>
            </w:ins>
          </w:p>
        </w:tc>
        <w:tc>
          <w:tcPr>
            <w:tcW w:w="1337" w:type="pct"/>
            <w:vAlign w:val="center"/>
            <w:tcPrChange w:id="212" w:author="文静 吴" w:date="2025-08-14T16:36:00Z" w16du:dateUtc="2025-08-14T08:36:00Z">
              <w:tcPr>
                <w:tcW w:w="1055" w:type="pct"/>
                <w:gridSpan w:val="2"/>
                <w:tcBorders>
                  <w:top w:val="single" w:sz="4" w:space="0" w:color="auto"/>
                  <w:left w:val="nil"/>
                  <w:bottom w:val="single" w:sz="4" w:space="0" w:color="auto"/>
                  <w:right w:val="nil"/>
                </w:tcBorders>
                <w:vAlign w:val="center"/>
              </w:tcPr>
            </w:tcPrChange>
          </w:tcPr>
          <w:p w14:paraId="6A22DADD" w14:textId="77777777" w:rsidR="003613E7" w:rsidRPr="00232FFB" w:rsidRDefault="003613E7" w:rsidP="00BB0DC1">
            <w:pPr>
              <w:jc w:val="center"/>
              <w:textAlignment w:val="bottom"/>
              <w:rPr>
                <w:ins w:id="213" w:author="文静 吴" w:date="2025-08-14T16:36:00Z" w16du:dateUtc="2025-08-14T08:36:00Z"/>
                <w:rFonts w:hint="eastAsia"/>
                <w:color w:val="000000"/>
                <w:sz w:val="21"/>
                <w:szCs w:val="21"/>
              </w:rPr>
            </w:pPr>
            <w:ins w:id="214" w:author="文静 吴" w:date="2025-08-14T16:36:00Z" w16du:dateUtc="2025-08-14T08:36:00Z">
              <w:r>
                <w:rPr>
                  <w:rFonts w:hint="eastAsia"/>
                  <w:color w:val="000000"/>
                  <w:sz w:val="21"/>
                  <w:szCs w:val="21"/>
                </w:rPr>
                <w:t>12700</w:t>
              </w:r>
            </w:ins>
          </w:p>
        </w:tc>
        <w:tc>
          <w:tcPr>
            <w:tcW w:w="758" w:type="pct"/>
            <w:noWrap/>
            <w:vAlign w:val="center"/>
            <w:tcPrChange w:id="215" w:author="文静 吴" w:date="2025-08-14T16:36:00Z" w16du:dateUtc="2025-08-14T08:36:00Z">
              <w:tcPr>
                <w:tcW w:w="598" w:type="pct"/>
                <w:gridSpan w:val="2"/>
                <w:tcBorders>
                  <w:top w:val="single" w:sz="4" w:space="0" w:color="auto"/>
                  <w:left w:val="nil"/>
                  <w:bottom w:val="single" w:sz="4" w:space="0" w:color="auto"/>
                  <w:right w:val="single" w:sz="4" w:space="0" w:color="auto"/>
                </w:tcBorders>
                <w:noWrap/>
                <w:vAlign w:val="center"/>
              </w:tcPr>
            </w:tcPrChange>
          </w:tcPr>
          <w:p w14:paraId="091F7A0A" w14:textId="77777777" w:rsidR="003613E7" w:rsidRDefault="003613E7" w:rsidP="00BB0DC1">
            <w:pPr>
              <w:jc w:val="center"/>
              <w:textAlignment w:val="center"/>
              <w:rPr>
                <w:ins w:id="216" w:author="文静 吴" w:date="2025-08-14T16:36:00Z" w16du:dateUtc="2025-08-14T08:36:00Z"/>
                <w:rFonts w:hint="eastAsia"/>
                <w:color w:val="000000"/>
                <w:sz w:val="21"/>
                <w:szCs w:val="21"/>
              </w:rPr>
            </w:pPr>
            <w:ins w:id="217" w:author="文静 吴" w:date="2025-08-14T16:36:00Z" w16du:dateUtc="2025-08-14T08:36:00Z">
              <w:r>
                <w:rPr>
                  <w:rFonts w:hint="eastAsia"/>
                  <w:color w:val="000000"/>
                  <w:sz w:val="21"/>
                  <w:szCs w:val="21"/>
                </w:rPr>
                <w:t>100</w:t>
              </w:r>
            </w:ins>
          </w:p>
        </w:tc>
      </w:tr>
      <w:tr w:rsidR="003613E7" w14:paraId="2290977D" w14:textId="77777777" w:rsidTr="003613E7">
        <w:trPr>
          <w:trHeight w:val="285"/>
          <w:ins w:id="218" w:author="文静 吴" w:date="2025-08-14T16:36:00Z" w16du:dateUtc="2025-08-14T08:36:00Z"/>
          <w:trPrChange w:id="219" w:author="文静 吴" w:date="2025-08-14T16:36:00Z" w16du:dateUtc="2025-08-14T08:36:00Z">
            <w:trPr>
              <w:trHeight w:val="285"/>
            </w:trPr>
          </w:trPrChange>
        </w:trPr>
        <w:tc>
          <w:tcPr>
            <w:tcW w:w="2905" w:type="pct"/>
            <w:noWrap/>
            <w:vAlign w:val="bottom"/>
            <w:tcPrChange w:id="220" w:author="文静 吴" w:date="2025-08-14T16:36:00Z" w16du:dateUtc="2025-08-14T08:36:00Z">
              <w:tcPr>
                <w:tcW w:w="2291" w:type="pct"/>
                <w:gridSpan w:val="2"/>
                <w:noWrap/>
                <w:vAlign w:val="bottom"/>
              </w:tcPr>
            </w:tcPrChange>
          </w:tcPr>
          <w:p w14:paraId="75D10925" w14:textId="77777777" w:rsidR="003613E7" w:rsidRDefault="003613E7" w:rsidP="00BB0DC1">
            <w:pPr>
              <w:jc w:val="center"/>
              <w:rPr>
                <w:ins w:id="221" w:author="文静 吴" w:date="2025-08-14T16:36:00Z" w16du:dateUtc="2025-08-14T08:36:00Z"/>
                <w:rFonts w:asciiTheme="minorEastAsia" w:eastAsiaTheme="minorEastAsia" w:hAnsiTheme="minorEastAsia" w:hint="eastAsia"/>
                <w:sz w:val="21"/>
                <w:szCs w:val="21"/>
              </w:rPr>
            </w:pPr>
            <w:ins w:id="222" w:author="文静 吴" w:date="2025-08-14T16:36:00Z" w16du:dateUtc="2025-08-14T08:36:00Z">
              <w:r>
                <w:rPr>
                  <w:rFonts w:asciiTheme="minorEastAsia" w:eastAsiaTheme="minorEastAsia" w:hAnsiTheme="minorEastAsia" w:hint="eastAsia"/>
                  <w:sz w:val="21"/>
                  <w:szCs w:val="21"/>
                </w:rPr>
                <w:t>锦纶DTY70D/24F半消光</w:t>
              </w:r>
            </w:ins>
          </w:p>
        </w:tc>
        <w:tc>
          <w:tcPr>
            <w:tcW w:w="1337" w:type="pct"/>
            <w:vAlign w:val="center"/>
            <w:tcPrChange w:id="223" w:author="文静 吴" w:date="2025-08-14T16:36:00Z" w16du:dateUtc="2025-08-14T08:36:00Z">
              <w:tcPr>
                <w:tcW w:w="1055" w:type="pct"/>
                <w:gridSpan w:val="2"/>
                <w:tcBorders>
                  <w:top w:val="single" w:sz="4" w:space="0" w:color="auto"/>
                  <w:left w:val="nil"/>
                  <w:bottom w:val="single" w:sz="4" w:space="0" w:color="auto"/>
                  <w:right w:val="nil"/>
                </w:tcBorders>
                <w:vAlign w:val="center"/>
              </w:tcPr>
            </w:tcPrChange>
          </w:tcPr>
          <w:p w14:paraId="6F58CB06" w14:textId="77777777" w:rsidR="003613E7" w:rsidRPr="00232FFB" w:rsidRDefault="003613E7" w:rsidP="00BB0DC1">
            <w:pPr>
              <w:jc w:val="center"/>
              <w:textAlignment w:val="bottom"/>
              <w:rPr>
                <w:ins w:id="224" w:author="文静 吴" w:date="2025-08-14T16:36:00Z" w16du:dateUtc="2025-08-14T08:36:00Z"/>
                <w:rFonts w:hint="eastAsia"/>
                <w:color w:val="000000"/>
                <w:sz w:val="21"/>
                <w:szCs w:val="21"/>
              </w:rPr>
            </w:pPr>
            <w:ins w:id="225" w:author="文静 吴" w:date="2025-08-14T16:36:00Z" w16du:dateUtc="2025-08-14T08:36:00Z">
              <w:r>
                <w:rPr>
                  <w:rFonts w:hint="eastAsia"/>
                  <w:color w:val="000000"/>
                  <w:sz w:val="21"/>
                  <w:szCs w:val="21"/>
                </w:rPr>
                <w:t>14500</w:t>
              </w:r>
            </w:ins>
          </w:p>
        </w:tc>
        <w:tc>
          <w:tcPr>
            <w:tcW w:w="758" w:type="pct"/>
            <w:noWrap/>
            <w:vAlign w:val="center"/>
            <w:tcPrChange w:id="226" w:author="文静 吴" w:date="2025-08-14T16:36:00Z" w16du:dateUtc="2025-08-14T08:36:00Z">
              <w:tcPr>
                <w:tcW w:w="598" w:type="pct"/>
                <w:gridSpan w:val="2"/>
                <w:tcBorders>
                  <w:top w:val="single" w:sz="4" w:space="0" w:color="auto"/>
                  <w:left w:val="nil"/>
                  <w:bottom w:val="single" w:sz="4" w:space="0" w:color="auto"/>
                  <w:right w:val="single" w:sz="4" w:space="0" w:color="auto"/>
                </w:tcBorders>
                <w:noWrap/>
                <w:vAlign w:val="center"/>
              </w:tcPr>
            </w:tcPrChange>
          </w:tcPr>
          <w:p w14:paraId="6A1429B3" w14:textId="77777777" w:rsidR="003613E7" w:rsidRDefault="003613E7" w:rsidP="00BB0DC1">
            <w:pPr>
              <w:jc w:val="center"/>
              <w:textAlignment w:val="center"/>
              <w:rPr>
                <w:ins w:id="227" w:author="文静 吴" w:date="2025-08-14T16:36:00Z" w16du:dateUtc="2025-08-14T08:36:00Z"/>
                <w:rFonts w:hint="eastAsia"/>
                <w:color w:val="000000"/>
                <w:sz w:val="21"/>
                <w:szCs w:val="21"/>
              </w:rPr>
            </w:pPr>
            <w:ins w:id="228" w:author="文静 吴" w:date="2025-08-14T16:36:00Z" w16du:dateUtc="2025-08-14T08:36:00Z">
              <w:r>
                <w:rPr>
                  <w:rFonts w:hint="eastAsia"/>
                  <w:color w:val="000000"/>
                  <w:sz w:val="21"/>
                  <w:szCs w:val="21"/>
                </w:rPr>
                <w:t>150</w:t>
              </w:r>
            </w:ins>
          </w:p>
        </w:tc>
      </w:tr>
      <w:tr w:rsidR="003613E7" w14:paraId="412BA183" w14:textId="77777777" w:rsidTr="003613E7">
        <w:trPr>
          <w:trHeight w:val="285"/>
          <w:ins w:id="229" w:author="文静 吴" w:date="2025-08-14T16:36:00Z" w16du:dateUtc="2025-08-14T08:36:00Z"/>
          <w:trPrChange w:id="230" w:author="文静 吴" w:date="2025-08-14T16:36:00Z" w16du:dateUtc="2025-08-14T08:36:00Z">
            <w:trPr>
              <w:trHeight w:val="285"/>
            </w:trPr>
          </w:trPrChange>
        </w:trPr>
        <w:tc>
          <w:tcPr>
            <w:tcW w:w="2905" w:type="pct"/>
            <w:noWrap/>
            <w:vAlign w:val="bottom"/>
            <w:tcPrChange w:id="231" w:author="文静 吴" w:date="2025-08-14T16:36:00Z" w16du:dateUtc="2025-08-14T08:36:00Z">
              <w:tcPr>
                <w:tcW w:w="2291" w:type="pct"/>
                <w:gridSpan w:val="2"/>
                <w:noWrap/>
                <w:vAlign w:val="bottom"/>
              </w:tcPr>
            </w:tcPrChange>
          </w:tcPr>
          <w:p w14:paraId="201059A0" w14:textId="77777777" w:rsidR="003613E7" w:rsidRDefault="003613E7" w:rsidP="00BB0DC1">
            <w:pPr>
              <w:jc w:val="center"/>
              <w:rPr>
                <w:ins w:id="232" w:author="文静 吴" w:date="2025-08-14T16:36:00Z" w16du:dateUtc="2025-08-14T08:36:00Z"/>
                <w:rFonts w:asciiTheme="minorEastAsia" w:eastAsiaTheme="minorEastAsia" w:hAnsiTheme="minorEastAsia" w:hint="eastAsia"/>
                <w:sz w:val="21"/>
                <w:szCs w:val="21"/>
              </w:rPr>
            </w:pPr>
            <w:ins w:id="233" w:author="文静 吴" w:date="2025-08-14T16:36:00Z" w16du:dateUtc="2025-08-14T08:36:00Z">
              <w:r>
                <w:rPr>
                  <w:rFonts w:asciiTheme="minorEastAsia" w:eastAsiaTheme="minorEastAsia" w:hAnsiTheme="minorEastAsia" w:hint="eastAsia"/>
                  <w:sz w:val="21"/>
                  <w:szCs w:val="21"/>
                </w:rPr>
                <w:t>粘胶短</w:t>
              </w:r>
              <w:proofErr w:type="gramStart"/>
              <w:r>
                <w:rPr>
                  <w:rFonts w:asciiTheme="minorEastAsia" w:eastAsiaTheme="minorEastAsia" w:hAnsiTheme="minorEastAsia" w:hint="eastAsia"/>
                  <w:sz w:val="21"/>
                  <w:szCs w:val="21"/>
                </w:rPr>
                <w:t>纤</w:t>
              </w:r>
              <w:proofErr w:type="gramEnd"/>
            </w:ins>
          </w:p>
        </w:tc>
        <w:tc>
          <w:tcPr>
            <w:tcW w:w="1337" w:type="pct"/>
            <w:vAlign w:val="center"/>
            <w:tcPrChange w:id="234" w:author="文静 吴" w:date="2025-08-14T16:36:00Z" w16du:dateUtc="2025-08-14T08:36:00Z">
              <w:tcPr>
                <w:tcW w:w="1055" w:type="pct"/>
                <w:gridSpan w:val="2"/>
                <w:tcBorders>
                  <w:top w:val="single" w:sz="4" w:space="0" w:color="auto"/>
                  <w:left w:val="nil"/>
                  <w:bottom w:val="single" w:sz="4" w:space="0" w:color="auto"/>
                  <w:right w:val="nil"/>
                </w:tcBorders>
                <w:vAlign w:val="center"/>
              </w:tcPr>
            </w:tcPrChange>
          </w:tcPr>
          <w:p w14:paraId="2E4AFFFB" w14:textId="77777777" w:rsidR="003613E7" w:rsidRPr="00232FFB" w:rsidRDefault="003613E7" w:rsidP="00BB0DC1">
            <w:pPr>
              <w:jc w:val="center"/>
              <w:textAlignment w:val="bottom"/>
              <w:rPr>
                <w:ins w:id="235" w:author="文静 吴" w:date="2025-08-14T16:36:00Z" w16du:dateUtc="2025-08-14T08:36:00Z"/>
                <w:rFonts w:hint="eastAsia"/>
                <w:color w:val="000000"/>
                <w:sz w:val="21"/>
                <w:szCs w:val="21"/>
              </w:rPr>
            </w:pPr>
            <w:ins w:id="236" w:author="文静 吴" w:date="2025-08-14T16:36:00Z" w16du:dateUtc="2025-08-14T08:36:00Z">
              <w:r>
                <w:rPr>
                  <w:rFonts w:hint="eastAsia"/>
                  <w:color w:val="000000"/>
                  <w:sz w:val="21"/>
                  <w:szCs w:val="21"/>
                </w:rPr>
                <w:t>12910</w:t>
              </w:r>
            </w:ins>
          </w:p>
        </w:tc>
        <w:tc>
          <w:tcPr>
            <w:tcW w:w="758" w:type="pct"/>
            <w:noWrap/>
            <w:vAlign w:val="center"/>
            <w:tcPrChange w:id="237" w:author="文静 吴" w:date="2025-08-14T16:36:00Z" w16du:dateUtc="2025-08-14T08:36:00Z">
              <w:tcPr>
                <w:tcW w:w="598" w:type="pct"/>
                <w:gridSpan w:val="2"/>
                <w:tcBorders>
                  <w:top w:val="single" w:sz="4" w:space="0" w:color="auto"/>
                  <w:left w:val="nil"/>
                  <w:bottom w:val="single" w:sz="4" w:space="0" w:color="auto"/>
                  <w:right w:val="single" w:sz="4" w:space="0" w:color="auto"/>
                </w:tcBorders>
                <w:noWrap/>
                <w:vAlign w:val="center"/>
              </w:tcPr>
            </w:tcPrChange>
          </w:tcPr>
          <w:p w14:paraId="6EEACF9D" w14:textId="77777777" w:rsidR="003613E7" w:rsidRDefault="003613E7" w:rsidP="00BB0DC1">
            <w:pPr>
              <w:jc w:val="center"/>
              <w:textAlignment w:val="center"/>
              <w:rPr>
                <w:ins w:id="238" w:author="文静 吴" w:date="2025-08-14T16:36:00Z" w16du:dateUtc="2025-08-14T08:36:00Z"/>
                <w:rFonts w:hint="eastAsia"/>
                <w:color w:val="000000"/>
                <w:sz w:val="21"/>
                <w:szCs w:val="21"/>
              </w:rPr>
            </w:pPr>
            <w:ins w:id="239" w:author="文静 吴" w:date="2025-08-14T16:36:00Z" w16du:dateUtc="2025-08-14T08:36:00Z">
              <w:r>
                <w:rPr>
                  <w:rFonts w:hint="eastAsia"/>
                  <w:color w:val="000000"/>
                  <w:sz w:val="21"/>
                  <w:szCs w:val="21"/>
                </w:rPr>
                <w:t>210</w:t>
              </w:r>
            </w:ins>
          </w:p>
        </w:tc>
      </w:tr>
      <w:tr w:rsidR="003613E7" w14:paraId="14E0C3B9" w14:textId="77777777" w:rsidTr="003613E7">
        <w:trPr>
          <w:trHeight w:val="285"/>
          <w:ins w:id="240" w:author="文静 吴" w:date="2025-08-14T16:36:00Z" w16du:dateUtc="2025-08-14T08:36:00Z"/>
          <w:trPrChange w:id="241" w:author="文静 吴" w:date="2025-08-14T16:36:00Z" w16du:dateUtc="2025-08-14T08:36:00Z">
            <w:trPr>
              <w:trHeight w:val="285"/>
            </w:trPr>
          </w:trPrChange>
        </w:trPr>
        <w:tc>
          <w:tcPr>
            <w:tcW w:w="2905" w:type="pct"/>
            <w:noWrap/>
            <w:vAlign w:val="bottom"/>
            <w:tcPrChange w:id="242" w:author="文静 吴" w:date="2025-08-14T16:36:00Z" w16du:dateUtc="2025-08-14T08:36:00Z">
              <w:tcPr>
                <w:tcW w:w="2291" w:type="pct"/>
                <w:gridSpan w:val="2"/>
                <w:noWrap/>
                <w:vAlign w:val="bottom"/>
              </w:tcPr>
            </w:tcPrChange>
          </w:tcPr>
          <w:p w14:paraId="41DFF296" w14:textId="3B69B57F" w:rsidR="003613E7" w:rsidRDefault="003613E7" w:rsidP="00BB0DC1">
            <w:pPr>
              <w:jc w:val="center"/>
              <w:rPr>
                <w:ins w:id="243" w:author="文静 吴" w:date="2025-08-14T16:36:00Z" w16du:dateUtc="2025-08-14T08:36:00Z"/>
                <w:rFonts w:asciiTheme="minorEastAsia" w:eastAsiaTheme="minorEastAsia" w:hAnsiTheme="minorEastAsia" w:hint="eastAsia"/>
                <w:sz w:val="21"/>
                <w:szCs w:val="21"/>
              </w:rPr>
            </w:pPr>
            <w:ins w:id="244" w:author="文静 吴" w:date="2025-08-14T16:36:00Z" w16du:dateUtc="2025-08-14T08:36:00Z">
              <w:r>
                <w:rPr>
                  <w:rFonts w:asciiTheme="minorEastAsia" w:eastAsiaTheme="minorEastAsia" w:hAnsiTheme="minorEastAsia" w:hint="eastAsia"/>
                  <w:sz w:val="21"/>
                  <w:szCs w:val="21"/>
                </w:rPr>
                <w:t>莱赛尔</w:t>
              </w:r>
            </w:ins>
            <w:ins w:id="245" w:author="文静 吴" w:date="2025-08-14T16:37:00Z" w16du:dateUtc="2025-08-14T08:37:00Z">
              <w:r>
                <w:rPr>
                  <w:rFonts w:asciiTheme="minorEastAsia" w:eastAsiaTheme="minorEastAsia" w:hAnsiTheme="minorEastAsia" w:hint="eastAsia"/>
                  <w:sz w:val="21"/>
                  <w:szCs w:val="21"/>
                </w:rPr>
                <w:t>纤维</w:t>
              </w:r>
            </w:ins>
          </w:p>
        </w:tc>
        <w:tc>
          <w:tcPr>
            <w:tcW w:w="1337" w:type="pct"/>
            <w:vAlign w:val="center"/>
            <w:tcPrChange w:id="246" w:author="文静 吴" w:date="2025-08-14T16:36:00Z" w16du:dateUtc="2025-08-14T08:36:00Z">
              <w:tcPr>
                <w:tcW w:w="1055" w:type="pct"/>
                <w:gridSpan w:val="2"/>
                <w:tcBorders>
                  <w:top w:val="single" w:sz="4" w:space="0" w:color="auto"/>
                  <w:left w:val="nil"/>
                  <w:bottom w:val="single" w:sz="4" w:space="0" w:color="auto"/>
                  <w:right w:val="nil"/>
                </w:tcBorders>
                <w:vAlign w:val="center"/>
              </w:tcPr>
            </w:tcPrChange>
          </w:tcPr>
          <w:p w14:paraId="476A2FB8" w14:textId="77777777" w:rsidR="003613E7" w:rsidRPr="00232FFB" w:rsidRDefault="003613E7" w:rsidP="00BB0DC1">
            <w:pPr>
              <w:jc w:val="center"/>
              <w:textAlignment w:val="bottom"/>
              <w:rPr>
                <w:ins w:id="247" w:author="文静 吴" w:date="2025-08-14T16:36:00Z" w16du:dateUtc="2025-08-14T08:36:00Z"/>
                <w:rFonts w:hint="eastAsia"/>
                <w:color w:val="000000"/>
                <w:sz w:val="21"/>
                <w:szCs w:val="21"/>
              </w:rPr>
            </w:pPr>
            <w:ins w:id="248" w:author="文静 吴" w:date="2025-08-14T16:36:00Z" w16du:dateUtc="2025-08-14T08:36:00Z">
              <w:r>
                <w:rPr>
                  <w:rFonts w:hint="eastAsia"/>
                  <w:color w:val="000000"/>
                  <w:sz w:val="21"/>
                  <w:szCs w:val="21"/>
                </w:rPr>
                <w:t>13100</w:t>
              </w:r>
            </w:ins>
          </w:p>
        </w:tc>
        <w:tc>
          <w:tcPr>
            <w:tcW w:w="758" w:type="pct"/>
            <w:noWrap/>
            <w:vAlign w:val="center"/>
            <w:tcPrChange w:id="249" w:author="文静 吴" w:date="2025-08-14T16:36:00Z" w16du:dateUtc="2025-08-14T08:36:00Z">
              <w:tcPr>
                <w:tcW w:w="598" w:type="pct"/>
                <w:gridSpan w:val="2"/>
                <w:tcBorders>
                  <w:top w:val="single" w:sz="4" w:space="0" w:color="auto"/>
                  <w:left w:val="nil"/>
                  <w:bottom w:val="single" w:sz="4" w:space="0" w:color="auto"/>
                  <w:right w:val="single" w:sz="4" w:space="0" w:color="auto"/>
                </w:tcBorders>
                <w:noWrap/>
                <w:vAlign w:val="center"/>
              </w:tcPr>
            </w:tcPrChange>
          </w:tcPr>
          <w:p w14:paraId="030C95F0" w14:textId="77777777" w:rsidR="003613E7" w:rsidRDefault="003613E7" w:rsidP="00BB0DC1">
            <w:pPr>
              <w:jc w:val="center"/>
              <w:textAlignment w:val="center"/>
              <w:rPr>
                <w:ins w:id="250" w:author="文静 吴" w:date="2025-08-14T16:36:00Z" w16du:dateUtc="2025-08-14T08:36:00Z"/>
                <w:rFonts w:hint="eastAsia"/>
                <w:color w:val="000000"/>
                <w:sz w:val="21"/>
                <w:szCs w:val="21"/>
              </w:rPr>
            </w:pPr>
            <w:ins w:id="251" w:author="文静 吴" w:date="2025-08-14T16:36:00Z" w16du:dateUtc="2025-08-14T08:36:00Z">
              <w:r>
                <w:rPr>
                  <w:rFonts w:hint="eastAsia"/>
                  <w:color w:val="000000"/>
                  <w:sz w:val="21"/>
                  <w:szCs w:val="21"/>
                </w:rPr>
                <w:t>-100</w:t>
              </w:r>
            </w:ins>
          </w:p>
        </w:tc>
      </w:tr>
      <w:tr w:rsidR="003613E7" w14:paraId="58C1D38E" w14:textId="77777777" w:rsidTr="003613E7">
        <w:trPr>
          <w:trHeight w:val="285"/>
          <w:ins w:id="252" w:author="文静 吴" w:date="2025-08-14T16:36:00Z" w16du:dateUtc="2025-08-14T08:36:00Z"/>
          <w:trPrChange w:id="253" w:author="文静 吴" w:date="2025-08-14T16:36:00Z" w16du:dateUtc="2025-08-14T08:36:00Z">
            <w:trPr>
              <w:trHeight w:val="285"/>
            </w:trPr>
          </w:trPrChange>
        </w:trPr>
        <w:tc>
          <w:tcPr>
            <w:tcW w:w="2905" w:type="pct"/>
            <w:noWrap/>
            <w:vAlign w:val="bottom"/>
            <w:tcPrChange w:id="254" w:author="文静 吴" w:date="2025-08-14T16:36:00Z" w16du:dateUtc="2025-08-14T08:36:00Z">
              <w:tcPr>
                <w:tcW w:w="2291" w:type="pct"/>
                <w:gridSpan w:val="2"/>
                <w:noWrap/>
                <w:vAlign w:val="bottom"/>
              </w:tcPr>
            </w:tcPrChange>
          </w:tcPr>
          <w:p w14:paraId="0DC15825" w14:textId="77777777" w:rsidR="003613E7" w:rsidRDefault="003613E7" w:rsidP="00BB0DC1">
            <w:pPr>
              <w:jc w:val="center"/>
              <w:rPr>
                <w:ins w:id="255" w:author="文静 吴" w:date="2025-08-14T16:36:00Z" w16du:dateUtc="2025-08-14T08:36:00Z"/>
                <w:rFonts w:asciiTheme="minorEastAsia" w:eastAsiaTheme="minorEastAsia" w:hAnsiTheme="minorEastAsia" w:hint="eastAsia"/>
                <w:sz w:val="21"/>
                <w:szCs w:val="21"/>
              </w:rPr>
            </w:pPr>
            <w:ins w:id="256" w:author="文静 吴" w:date="2025-08-14T16:36:00Z" w16du:dateUtc="2025-08-14T08:36:00Z">
              <w:r>
                <w:rPr>
                  <w:rFonts w:asciiTheme="minorEastAsia" w:eastAsiaTheme="minorEastAsia" w:hAnsiTheme="minorEastAsia" w:hint="eastAsia"/>
                  <w:sz w:val="21"/>
                  <w:szCs w:val="21"/>
                </w:rPr>
                <w:t>粘胶长丝120D</w:t>
              </w:r>
            </w:ins>
          </w:p>
        </w:tc>
        <w:tc>
          <w:tcPr>
            <w:tcW w:w="1337" w:type="pct"/>
            <w:vAlign w:val="center"/>
            <w:tcPrChange w:id="257" w:author="文静 吴" w:date="2025-08-14T16:36:00Z" w16du:dateUtc="2025-08-14T08:36:00Z">
              <w:tcPr>
                <w:tcW w:w="1055" w:type="pct"/>
                <w:gridSpan w:val="2"/>
                <w:tcBorders>
                  <w:top w:val="single" w:sz="4" w:space="0" w:color="auto"/>
                  <w:left w:val="nil"/>
                  <w:bottom w:val="single" w:sz="4" w:space="0" w:color="auto"/>
                  <w:right w:val="nil"/>
                </w:tcBorders>
                <w:vAlign w:val="center"/>
              </w:tcPr>
            </w:tcPrChange>
          </w:tcPr>
          <w:p w14:paraId="4D5F35F1" w14:textId="77777777" w:rsidR="003613E7" w:rsidRPr="00232FFB" w:rsidRDefault="003613E7" w:rsidP="00BB0DC1">
            <w:pPr>
              <w:jc w:val="center"/>
              <w:textAlignment w:val="bottom"/>
              <w:rPr>
                <w:ins w:id="258" w:author="文静 吴" w:date="2025-08-14T16:36:00Z" w16du:dateUtc="2025-08-14T08:36:00Z"/>
                <w:rFonts w:hint="eastAsia"/>
                <w:color w:val="000000"/>
                <w:sz w:val="21"/>
                <w:szCs w:val="21"/>
              </w:rPr>
            </w:pPr>
            <w:ins w:id="259" w:author="文静 吴" w:date="2025-08-14T16:36:00Z" w16du:dateUtc="2025-08-14T08:36:00Z">
              <w:r>
                <w:rPr>
                  <w:rFonts w:hint="eastAsia"/>
                  <w:color w:val="000000"/>
                  <w:sz w:val="21"/>
                  <w:szCs w:val="21"/>
                </w:rPr>
                <w:t>42000</w:t>
              </w:r>
            </w:ins>
          </w:p>
        </w:tc>
        <w:tc>
          <w:tcPr>
            <w:tcW w:w="758" w:type="pct"/>
            <w:noWrap/>
            <w:vAlign w:val="center"/>
            <w:tcPrChange w:id="260" w:author="文静 吴" w:date="2025-08-14T16:36:00Z" w16du:dateUtc="2025-08-14T08:36:00Z">
              <w:tcPr>
                <w:tcW w:w="598" w:type="pct"/>
                <w:gridSpan w:val="2"/>
                <w:tcBorders>
                  <w:top w:val="single" w:sz="4" w:space="0" w:color="auto"/>
                  <w:left w:val="nil"/>
                  <w:bottom w:val="single" w:sz="4" w:space="0" w:color="auto"/>
                  <w:right w:val="single" w:sz="4" w:space="0" w:color="auto"/>
                </w:tcBorders>
                <w:noWrap/>
                <w:vAlign w:val="center"/>
              </w:tcPr>
            </w:tcPrChange>
          </w:tcPr>
          <w:p w14:paraId="57E3C9CE" w14:textId="77777777" w:rsidR="003613E7" w:rsidRDefault="003613E7" w:rsidP="00BB0DC1">
            <w:pPr>
              <w:jc w:val="center"/>
              <w:textAlignment w:val="center"/>
              <w:rPr>
                <w:ins w:id="261" w:author="文静 吴" w:date="2025-08-14T16:36:00Z" w16du:dateUtc="2025-08-14T08:36:00Z"/>
                <w:rFonts w:hint="eastAsia"/>
                <w:color w:val="000000"/>
                <w:sz w:val="21"/>
                <w:szCs w:val="21"/>
              </w:rPr>
            </w:pPr>
            <w:ins w:id="262" w:author="文静 吴" w:date="2025-08-14T16:36:00Z" w16du:dateUtc="2025-08-14T08:36:00Z">
              <w:r>
                <w:rPr>
                  <w:rFonts w:hint="eastAsia"/>
                  <w:color w:val="000000"/>
                  <w:sz w:val="21"/>
                  <w:szCs w:val="21"/>
                </w:rPr>
                <w:t>0</w:t>
              </w:r>
            </w:ins>
          </w:p>
        </w:tc>
      </w:tr>
      <w:tr w:rsidR="003613E7" w14:paraId="3D3DEAD9" w14:textId="77777777" w:rsidTr="003613E7">
        <w:trPr>
          <w:trHeight w:val="285"/>
          <w:ins w:id="263" w:author="文静 吴" w:date="2025-08-14T16:36:00Z" w16du:dateUtc="2025-08-14T08:36:00Z"/>
          <w:trPrChange w:id="264" w:author="文静 吴" w:date="2025-08-14T16:36:00Z" w16du:dateUtc="2025-08-14T08:36:00Z">
            <w:trPr>
              <w:trHeight w:val="285"/>
            </w:trPr>
          </w:trPrChange>
        </w:trPr>
        <w:tc>
          <w:tcPr>
            <w:tcW w:w="2905" w:type="pct"/>
            <w:noWrap/>
            <w:vAlign w:val="bottom"/>
            <w:tcPrChange w:id="265" w:author="文静 吴" w:date="2025-08-14T16:36:00Z" w16du:dateUtc="2025-08-14T08:36:00Z">
              <w:tcPr>
                <w:tcW w:w="2291" w:type="pct"/>
                <w:gridSpan w:val="2"/>
                <w:noWrap/>
                <w:vAlign w:val="bottom"/>
              </w:tcPr>
            </w:tcPrChange>
          </w:tcPr>
          <w:p w14:paraId="1EDDC1C2" w14:textId="77777777" w:rsidR="003613E7" w:rsidRDefault="003613E7" w:rsidP="00BB0DC1">
            <w:pPr>
              <w:jc w:val="center"/>
              <w:rPr>
                <w:ins w:id="266" w:author="文静 吴" w:date="2025-08-14T16:36:00Z" w16du:dateUtc="2025-08-14T08:36:00Z"/>
                <w:rFonts w:asciiTheme="minorEastAsia" w:eastAsiaTheme="minorEastAsia" w:hAnsiTheme="minorEastAsia" w:hint="eastAsia"/>
                <w:sz w:val="21"/>
                <w:szCs w:val="21"/>
              </w:rPr>
            </w:pPr>
            <w:ins w:id="267" w:author="文静 吴" w:date="2025-08-14T16:36:00Z" w16du:dateUtc="2025-08-14T08:36:00Z">
              <w:r>
                <w:rPr>
                  <w:rFonts w:asciiTheme="minorEastAsia" w:eastAsiaTheme="minorEastAsia" w:hAnsiTheme="minorEastAsia" w:hint="eastAsia"/>
                  <w:sz w:val="21"/>
                  <w:szCs w:val="21"/>
                </w:rPr>
                <w:t>腈纶短</w:t>
              </w:r>
              <w:proofErr w:type="gramStart"/>
              <w:r>
                <w:rPr>
                  <w:rFonts w:asciiTheme="minorEastAsia" w:eastAsiaTheme="minorEastAsia" w:hAnsiTheme="minorEastAsia" w:hint="eastAsia"/>
                  <w:sz w:val="21"/>
                  <w:szCs w:val="21"/>
                </w:rPr>
                <w:t>纤</w:t>
              </w:r>
              <w:proofErr w:type="gramEnd"/>
            </w:ins>
          </w:p>
        </w:tc>
        <w:tc>
          <w:tcPr>
            <w:tcW w:w="1337" w:type="pct"/>
            <w:vAlign w:val="center"/>
            <w:tcPrChange w:id="268" w:author="文静 吴" w:date="2025-08-14T16:36:00Z" w16du:dateUtc="2025-08-14T08:36:00Z">
              <w:tcPr>
                <w:tcW w:w="1055" w:type="pct"/>
                <w:gridSpan w:val="2"/>
                <w:tcBorders>
                  <w:top w:val="single" w:sz="4" w:space="0" w:color="auto"/>
                  <w:left w:val="nil"/>
                  <w:bottom w:val="single" w:sz="4" w:space="0" w:color="auto"/>
                  <w:right w:val="nil"/>
                </w:tcBorders>
                <w:vAlign w:val="center"/>
              </w:tcPr>
            </w:tcPrChange>
          </w:tcPr>
          <w:p w14:paraId="3C5EFAC8" w14:textId="77777777" w:rsidR="003613E7" w:rsidRPr="00232FFB" w:rsidRDefault="003613E7" w:rsidP="00BB0DC1">
            <w:pPr>
              <w:jc w:val="center"/>
              <w:textAlignment w:val="bottom"/>
              <w:rPr>
                <w:ins w:id="269" w:author="文静 吴" w:date="2025-08-14T16:36:00Z" w16du:dateUtc="2025-08-14T08:36:00Z"/>
                <w:rFonts w:hint="eastAsia"/>
                <w:color w:val="000000"/>
                <w:sz w:val="21"/>
                <w:szCs w:val="21"/>
              </w:rPr>
            </w:pPr>
            <w:ins w:id="270" w:author="文静 吴" w:date="2025-08-14T16:36:00Z" w16du:dateUtc="2025-08-14T08:36:00Z">
              <w:r>
                <w:rPr>
                  <w:rFonts w:hint="eastAsia"/>
                  <w:color w:val="000000"/>
                  <w:sz w:val="21"/>
                  <w:szCs w:val="21"/>
                </w:rPr>
                <w:t>13650</w:t>
              </w:r>
            </w:ins>
          </w:p>
        </w:tc>
        <w:tc>
          <w:tcPr>
            <w:tcW w:w="758" w:type="pct"/>
            <w:noWrap/>
            <w:vAlign w:val="center"/>
            <w:tcPrChange w:id="271" w:author="文静 吴" w:date="2025-08-14T16:36:00Z" w16du:dateUtc="2025-08-14T08:36:00Z">
              <w:tcPr>
                <w:tcW w:w="598" w:type="pct"/>
                <w:gridSpan w:val="2"/>
                <w:tcBorders>
                  <w:top w:val="single" w:sz="4" w:space="0" w:color="auto"/>
                  <w:left w:val="nil"/>
                  <w:bottom w:val="single" w:sz="4" w:space="0" w:color="auto"/>
                  <w:right w:val="single" w:sz="4" w:space="0" w:color="auto"/>
                </w:tcBorders>
                <w:noWrap/>
                <w:vAlign w:val="center"/>
              </w:tcPr>
            </w:tcPrChange>
          </w:tcPr>
          <w:p w14:paraId="5D666BAE" w14:textId="77777777" w:rsidR="003613E7" w:rsidRDefault="003613E7" w:rsidP="00BB0DC1">
            <w:pPr>
              <w:jc w:val="center"/>
              <w:textAlignment w:val="center"/>
              <w:rPr>
                <w:ins w:id="272" w:author="文静 吴" w:date="2025-08-14T16:36:00Z" w16du:dateUtc="2025-08-14T08:36:00Z"/>
                <w:rFonts w:hint="eastAsia"/>
                <w:color w:val="000000"/>
                <w:sz w:val="21"/>
                <w:szCs w:val="21"/>
              </w:rPr>
            </w:pPr>
            <w:ins w:id="273" w:author="文静 吴" w:date="2025-08-14T16:36:00Z" w16du:dateUtc="2025-08-14T08:36:00Z">
              <w:r>
                <w:rPr>
                  <w:rFonts w:hint="eastAsia"/>
                  <w:color w:val="000000"/>
                  <w:sz w:val="21"/>
                  <w:szCs w:val="21"/>
                </w:rPr>
                <w:t>0</w:t>
              </w:r>
            </w:ins>
          </w:p>
        </w:tc>
      </w:tr>
      <w:tr w:rsidR="003613E7" w14:paraId="2B6ED397" w14:textId="77777777" w:rsidTr="003613E7">
        <w:trPr>
          <w:trHeight w:val="285"/>
          <w:ins w:id="274" w:author="文静 吴" w:date="2025-08-14T16:36:00Z" w16du:dateUtc="2025-08-14T08:36:00Z"/>
          <w:trPrChange w:id="275" w:author="文静 吴" w:date="2025-08-14T16:36:00Z" w16du:dateUtc="2025-08-14T08:36:00Z">
            <w:trPr>
              <w:trHeight w:val="285"/>
            </w:trPr>
          </w:trPrChange>
        </w:trPr>
        <w:tc>
          <w:tcPr>
            <w:tcW w:w="2905" w:type="pct"/>
            <w:noWrap/>
            <w:vAlign w:val="bottom"/>
            <w:tcPrChange w:id="276" w:author="文静 吴" w:date="2025-08-14T16:36:00Z" w16du:dateUtc="2025-08-14T08:36:00Z">
              <w:tcPr>
                <w:tcW w:w="2291" w:type="pct"/>
                <w:gridSpan w:val="2"/>
                <w:noWrap/>
                <w:vAlign w:val="bottom"/>
              </w:tcPr>
            </w:tcPrChange>
          </w:tcPr>
          <w:p w14:paraId="0B674B3F" w14:textId="77777777" w:rsidR="003613E7" w:rsidRDefault="003613E7" w:rsidP="00BB0DC1">
            <w:pPr>
              <w:jc w:val="center"/>
              <w:rPr>
                <w:ins w:id="277" w:author="文静 吴" w:date="2025-08-14T16:36:00Z" w16du:dateUtc="2025-08-14T08:36:00Z"/>
                <w:rFonts w:asciiTheme="minorEastAsia" w:eastAsiaTheme="minorEastAsia" w:hAnsiTheme="minorEastAsia" w:hint="eastAsia"/>
                <w:sz w:val="21"/>
                <w:szCs w:val="21"/>
              </w:rPr>
            </w:pPr>
            <w:ins w:id="278" w:author="文静 吴" w:date="2025-08-14T16:36:00Z" w16du:dateUtc="2025-08-14T08:36:00Z">
              <w:r>
                <w:rPr>
                  <w:rFonts w:asciiTheme="minorEastAsia" w:eastAsiaTheme="minorEastAsia" w:hAnsiTheme="minorEastAsia" w:hint="eastAsia"/>
                  <w:sz w:val="21"/>
                  <w:szCs w:val="21"/>
                </w:rPr>
                <w:t>氨纶40D</w:t>
              </w:r>
            </w:ins>
          </w:p>
        </w:tc>
        <w:tc>
          <w:tcPr>
            <w:tcW w:w="1337" w:type="pct"/>
            <w:vAlign w:val="center"/>
            <w:tcPrChange w:id="279" w:author="文静 吴" w:date="2025-08-14T16:36:00Z" w16du:dateUtc="2025-08-14T08:36:00Z">
              <w:tcPr>
                <w:tcW w:w="1055" w:type="pct"/>
                <w:gridSpan w:val="2"/>
                <w:tcBorders>
                  <w:top w:val="single" w:sz="4" w:space="0" w:color="auto"/>
                  <w:left w:val="nil"/>
                  <w:bottom w:val="single" w:sz="4" w:space="0" w:color="auto"/>
                  <w:right w:val="nil"/>
                </w:tcBorders>
                <w:vAlign w:val="center"/>
              </w:tcPr>
            </w:tcPrChange>
          </w:tcPr>
          <w:p w14:paraId="14BE5D25" w14:textId="77777777" w:rsidR="003613E7" w:rsidRPr="00232FFB" w:rsidRDefault="003613E7" w:rsidP="00BB0DC1">
            <w:pPr>
              <w:jc w:val="center"/>
              <w:textAlignment w:val="bottom"/>
              <w:rPr>
                <w:ins w:id="280" w:author="文静 吴" w:date="2025-08-14T16:36:00Z" w16du:dateUtc="2025-08-14T08:36:00Z"/>
                <w:rFonts w:hint="eastAsia"/>
                <w:color w:val="000000"/>
                <w:sz w:val="21"/>
                <w:szCs w:val="21"/>
              </w:rPr>
            </w:pPr>
            <w:ins w:id="281" w:author="文静 吴" w:date="2025-08-14T16:36:00Z" w16du:dateUtc="2025-08-14T08:36:00Z">
              <w:r>
                <w:rPr>
                  <w:rFonts w:hint="eastAsia"/>
                  <w:color w:val="000000"/>
                  <w:sz w:val="21"/>
                  <w:szCs w:val="21"/>
                </w:rPr>
                <w:t>23500</w:t>
              </w:r>
            </w:ins>
          </w:p>
        </w:tc>
        <w:tc>
          <w:tcPr>
            <w:tcW w:w="758" w:type="pct"/>
            <w:noWrap/>
            <w:vAlign w:val="center"/>
            <w:tcPrChange w:id="282" w:author="文静 吴" w:date="2025-08-14T16:36:00Z" w16du:dateUtc="2025-08-14T08:36:00Z">
              <w:tcPr>
                <w:tcW w:w="598" w:type="pct"/>
                <w:gridSpan w:val="2"/>
                <w:tcBorders>
                  <w:top w:val="single" w:sz="4" w:space="0" w:color="auto"/>
                  <w:left w:val="nil"/>
                  <w:bottom w:val="single" w:sz="4" w:space="0" w:color="auto"/>
                  <w:right w:val="single" w:sz="4" w:space="0" w:color="auto"/>
                </w:tcBorders>
                <w:noWrap/>
                <w:vAlign w:val="center"/>
              </w:tcPr>
            </w:tcPrChange>
          </w:tcPr>
          <w:p w14:paraId="613AE4F7" w14:textId="77777777" w:rsidR="003613E7" w:rsidRDefault="003613E7" w:rsidP="00BB0DC1">
            <w:pPr>
              <w:jc w:val="center"/>
              <w:textAlignment w:val="center"/>
              <w:rPr>
                <w:ins w:id="283" w:author="文静 吴" w:date="2025-08-14T16:36:00Z" w16du:dateUtc="2025-08-14T08:36:00Z"/>
                <w:rFonts w:hint="eastAsia"/>
                <w:color w:val="000000"/>
                <w:sz w:val="21"/>
                <w:szCs w:val="21"/>
              </w:rPr>
            </w:pPr>
            <w:ins w:id="284" w:author="文静 吴" w:date="2025-08-14T16:36:00Z" w16du:dateUtc="2025-08-14T08:36:00Z">
              <w:r>
                <w:rPr>
                  <w:rFonts w:hint="eastAsia"/>
                  <w:color w:val="000000"/>
                  <w:sz w:val="21"/>
                  <w:szCs w:val="21"/>
                </w:rPr>
                <w:t>0</w:t>
              </w:r>
            </w:ins>
          </w:p>
        </w:tc>
      </w:tr>
    </w:tbl>
    <w:p w14:paraId="4AEC7367" w14:textId="77777777" w:rsidR="003613E7" w:rsidRDefault="003613E7">
      <w:pPr>
        <w:spacing w:line="360" w:lineRule="auto"/>
        <w:jc w:val="both"/>
        <w:rPr>
          <w:rFonts w:hint="eastAsia"/>
        </w:rPr>
      </w:pPr>
    </w:p>
    <w:p w14:paraId="17BA119A" w14:textId="0A93D6B7" w:rsidR="00AD4396" w:rsidRDefault="00000000">
      <w:pPr>
        <w:spacing w:line="360" w:lineRule="auto"/>
        <w:jc w:val="both"/>
        <w:rPr>
          <w:rFonts w:hint="eastAsia"/>
        </w:rPr>
      </w:pPr>
      <w:r>
        <w:t>注</w:t>
      </w:r>
      <w:r>
        <w:rPr>
          <w:rFonts w:hint="eastAsia"/>
        </w:rPr>
        <w:t>：</w:t>
      </w:r>
      <w:r>
        <w:t>外盘为周三价格</w:t>
      </w:r>
      <w:ins w:id="285" w:author="文静 吴" w:date="2025-08-14T16:45:00Z" w16du:dateUtc="2025-08-14T08:45:00Z">
        <w:r w:rsidR="00CC04EB">
          <w:rPr>
            <w:rFonts w:hint="eastAsia"/>
          </w:rPr>
          <w:t>，</w:t>
        </w:r>
      </w:ins>
      <w:del w:id="286" w:author="文静 吴" w:date="2025-08-14T16:45:00Z" w16du:dateUtc="2025-08-14T08:45:00Z">
        <w:r w:rsidDel="00CC04EB">
          <w:rPr>
            <w:rFonts w:hint="eastAsia"/>
          </w:rPr>
          <w:delText>。</w:delText>
        </w:r>
      </w:del>
      <w:ins w:id="287" w:author="文静 吴" w:date="2025-08-14T16:44:00Z" w16du:dateUtc="2025-08-14T08:44:00Z">
        <w:r w:rsidR="00CC04EB">
          <w:rPr>
            <w:rFonts w:asciiTheme="minorEastAsia" w:eastAsiaTheme="minorEastAsia" w:hAnsiTheme="minorEastAsia" w:hint="eastAsia"/>
            <w:sz w:val="21"/>
            <w:szCs w:val="21"/>
          </w:rPr>
          <w:t>PX、PTA、乙二醇外盘单位为美元/吨，其他产品单位为元/吨。</w:t>
        </w:r>
      </w:ins>
      <w:del w:id="288" w:author="文静 吴" w:date="2025-08-14T16:45:00Z" w16du:dateUtc="2025-08-14T08:45:00Z">
        <w:r w:rsidDel="00CC04EB">
          <w:delText>较上周</w:delText>
        </w:r>
      </w:del>
      <w:r>
        <w:t>涨跌为</w:t>
      </w:r>
      <w:del w:id="289" w:author="文静 吴" w:date="2025-08-14T16:45:00Z" w16du:dateUtc="2025-08-14T08:45:00Z">
        <w:r w:rsidDel="00CC04EB">
          <w:rPr>
            <w:rFonts w:hint="eastAsia"/>
          </w:rPr>
          <w:delText>周四</w:delText>
        </w:r>
      </w:del>
      <w:ins w:id="290" w:author="文静 吴" w:date="2025-08-14T16:45:00Z" w16du:dateUtc="2025-08-14T08:45:00Z">
        <w:r w:rsidR="00CC04EB">
          <w:rPr>
            <w:rFonts w:hint="eastAsia"/>
          </w:rPr>
          <w:t>本期</w:t>
        </w:r>
      </w:ins>
      <w:r>
        <w:t>价格与</w:t>
      </w:r>
      <w:r>
        <w:rPr>
          <w:rFonts w:hint="eastAsia"/>
        </w:rPr>
        <w:t>上期</w:t>
      </w:r>
      <w:r>
        <w:t>报告对比</w:t>
      </w:r>
      <w:r>
        <w:rPr>
          <w:rFonts w:hint="eastAsia"/>
        </w:rPr>
        <w:t>。</w:t>
      </w:r>
    </w:p>
    <w:p w14:paraId="58421217" w14:textId="77777777" w:rsidR="00AD4396" w:rsidRDefault="00AD4396">
      <w:pPr>
        <w:spacing w:line="360" w:lineRule="auto"/>
        <w:jc w:val="both"/>
        <w:rPr>
          <w:rFonts w:hint="eastAsia"/>
        </w:rPr>
      </w:pPr>
    </w:p>
    <w:bookmarkEnd w:id="27"/>
    <w:p w14:paraId="79BCF1B1" w14:textId="77777777" w:rsidR="00AD4396" w:rsidRDefault="00000000">
      <w:pPr>
        <w:spacing w:line="360" w:lineRule="auto"/>
        <w:rPr>
          <w:rFonts w:hint="eastAsia"/>
        </w:rPr>
      </w:pPr>
      <w:r>
        <w:rPr>
          <w:rFonts w:hint="eastAsia"/>
        </w:rPr>
        <w:lastRenderedPageBreak/>
        <w:t>【市场行情】</w:t>
      </w:r>
    </w:p>
    <w:p w14:paraId="6090FE5F" w14:textId="24569257" w:rsidR="00AD4396" w:rsidRDefault="00CC04EB" w:rsidP="00542AD8">
      <w:pPr>
        <w:pStyle w:val="ad"/>
        <w:adjustRightInd w:val="0"/>
        <w:snapToGrid w:val="0"/>
        <w:spacing w:before="0" w:beforeAutospacing="0" w:after="0" w:afterAutospacing="0" w:line="360" w:lineRule="auto"/>
        <w:jc w:val="both"/>
        <w:rPr>
          <w:rFonts w:hint="eastAsia"/>
          <w:color w:val="000000" w:themeColor="text1"/>
        </w:rPr>
        <w:pPrChange w:id="291" w:author="文静 吴" w:date="2025-08-14T16:50:00Z" w16du:dateUtc="2025-08-14T08:50:00Z">
          <w:pPr>
            <w:pStyle w:val="ad"/>
            <w:adjustRightInd w:val="0"/>
            <w:snapToGrid w:val="0"/>
            <w:spacing w:before="0" w:beforeAutospacing="0" w:after="0" w:afterAutospacing="0" w:line="360" w:lineRule="auto"/>
          </w:pPr>
        </w:pPrChange>
      </w:pPr>
      <w:ins w:id="292" w:author="文静 吴" w:date="2025-08-14T16:42:00Z" w16du:dateUtc="2025-08-14T08:42:00Z">
        <w:r w:rsidRPr="00CC04EB">
          <w:rPr>
            <w:rFonts w:hint="eastAsia"/>
            <w:color w:val="000000" w:themeColor="text1"/>
          </w:rPr>
          <w:t>原油：本周期国际油价呈下跌态势</w:t>
        </w:r>
      </w:ins>
      <w:ins w:id="293" w:author="文静 吴" w:date="2025-08-14T16:45:00Z" w16du:dateUtc="2025-08-14T08:45:00Z">
        <w:r>
          <w:rPr>
            <w:rFonts w:hint="eastAsia"/>
            <w:color w:val="000000" w:themeColor="text1"/>
          </w:rPr>
          <w:t>。</w:t>
        </w:r>
      </w:ins>
      <w:ins w:id="294" w:author="文静 吴" w:date="2025-08-14T16:42:00Z" w16du:dateUtc="2025-08-14T08:42:00Z">
        <w:r w:rsidRPr="00CC04EB">
          <w:rPr>
            <w:rFonts w:hint="eastAsia"/>
            <w:color w:val="000000" w:themeColor="text1"/>
          </w:rPr>
          <w:t>截至8月13日，WTI价格为62.65美元/桶，较8月7日下跌1.93%；布伦特价格为65.63美元/桶，较8月7日下跌1.20%。主要的利空因素为：市场关注美俄领导人会晤，地缘局势有望进一步缓和，叠加国际能源署下调全球需求增速预测，均给予油市压力。美俄会晤是下期油价的关注重点，地缘局势有缓和预期，对油价的支撑减弱，预计下周国际油价或下跌。</w:t>
        </w:r>
        <w:r w:rsidRPr="00CC04EB">
          <w:rPr>
            <w:rFonts w:hint="eastAsia"/>
            <w:color w:val="000000" w:themeColor="text1"/>
          </w:rPr>
          <w:cr/>
          <w:t>聚酯涤纶：本周聚酯涤纶震荡下跌。原油下跌拖累聚酯成本，原料表现相对较弱，周内长丝、短</w:t>
        </w:r>
        <w:proofErr w:type="gramStart"/>
        <w:r w:rsidRPr="00CC04EB">
          <w:rPr>
            <w:rFonts w:hint="eastAsia"/>
            <w:color w:val="000000" w:themeColor="text1"/>
          </w:rPr>
          <w:t>纤</w:t>
        </w:r>
        <w:proofErr w:type="gramEnd"/>
        <w:r w:rsidRPr="00CC04EB">
          <w:rPr>
            <w:rFonts w:hint="eastAsia"/>
            <w:color w:val="000000" w:themeColor="text1"/>
          </w:rPr>
          <w:t>价格偏弱下跌。下周来看，淡季行情下市场仍缺乏实质利好驱动，但当前价格处于阶段内低位或吸引部分用户补货，市场继续向下空间预计有限。</w:t>
        </w:r>
        <w:r w:rsidRPr="00CC04EB">
          <w:rPr>
            <w:rFonts w:hint="eastAsia"/>
            <w:color w:val="000000" w:themeColor="text1"/>
          </w:rPr>
          <w:cr/>
          <w:t>锦纶：本周锦纶长丝价格呈现窄幅上行态势。周初部分锦纶合约大厂随中石化 CPL</w:t>
        </w:r>
        <w:proofErr w:type="gramStart"/>
        <w:r w:rsidRPr="00CC04EB">
          <w:rPr>
            <w:rFonts w:hint="eastAsia"/>
            <w:color w:val="000000" w:themeColor="text1"/>
          </w:rPr>
          <w:t>周结价格</w:t>
        </w:r>
        <w:proofErr w:type="gramEnd"/>
        <w:r w:rsidRPr="00CC04EB">
          <w:rPr>
            <w:rFonts w:hint="eastAsia"/>
            <w:color w:val="000000" w:themeColor="text1"/>
          </w:rPr>
          <w:t>公布后顺势调整报盘，市场商谈重心小幅上移，但实际成交中价格仍保持一定灵活性。下游随着高温天气影响减弱，部分秋冬面料订单开始出现小幅跟进，但整体来看仍缺乏大单的有效支撑，织造企业的开工率和生产积极性依旧维持在偏低水平。展望下周，下游企业采购多持谨慎态度，上游原料现货松动，锦纶价格或随成本驱动偏弱整理。</w:t>
        </w:r>
        <w:r w:rsidRPr="00CC04EB">
          <w:rPr>
            <w:rFonts w:hint="eastAsia"/>
            <w:color w:val="000000" w:themeColor="text1"/>
          </w:rPr>
          <w:cr/>
          <w:t>氨纶：本周国内氨纶市场稳定整理。周内上游主力原料 BDO-PTMEG 市场价格呈现趋弱走势，尽管纯MDI主力供应商积极</w:t>
        </w:r>
        <w:proofErr w:type="gramStart"/>
        <w:r w:rsidRPr="00CC04EB">
          <w:rPr>
            <w:rFonts w:hint="eastAsia"/>
            <w:color w:val="000000" w:themeColor="text1"/>
          </w:rPr>
          <w:t>挺</w:t>
        </w:r>
        <w:proofErr w:type="gramEnd"/>
        <w:r w:rsidRPr="00CC04EB">
          <w:rPr>
            <w:rFonts w:hint="eastAsia"/>
            <w:color w:val="000000" w:themeColor="text1"/>
          </w:rPr>
          <w:t>市，但整体对氨纶成本的支撑力度有限。与此同时，市场供需关系失衡导致氨纶库存持续积压，持货厂商为加快出货节奏主动让利，多重因素共同</w:t>
        </w:r>
      </w:ins>
      <w:ins w:id="295" w:author="文静 吴" w:date="2025-08-14T16:49:00Z" w16du:dateUtc="2025-08-14T08:49:00Z">
        <w:r w:rsidR="00542AD8">
          <w:rPr>
            <w:rFonts w:hint="eastAsia"/>
            <w:color w:val="000000" w:themeColor="text1"/>
          </w:rPr>
          <w:t>抑制</w:t>
        </w:r>
      </w:ins>
      <w:ins w:id="296" w:author="文静 吴" w:date="2025-08-14T16:42:00Z" w16du:dateUtc="2025-08-14T08:42:00Z">
        <w:r w:rsidRPr="00CC04EB">
          <w:rPr>
            <w:rFonts w:hint="eastAsia"/>
            <w:color w:val="000000" w:themeColor="text1"/>
          </w:rPr>
          <w:t>氨纶价格处于低位运行。展望短期，成本面与供需面均缺乏实质性利好支撑，预计氨纶市场价格将延续低位盘整格局。</w:t>
        </w:r>
        <w:r w:rsidRPr="00CC04EB">
          <w:rPr>
            <w:rFonts w:hint="eastAsia"/>
            <w:color w:val="000000" w:themeColor="text1"/>
          </w:rPr>
          <w:cr/>
          <w:t>粘胶短</w:t>
        </w:r>
        <w:proofErr w:type="gramStart"/>
        <w:r w:rsidRPr="00CC04EB">
          <w:rPr>
            <w:rFonts w:hint="eastAsia"/>
            <w:color w:val="000000" w:themeColor="text1"/>
          </w:rPr>
          <w:t>纤</w:t>
        </w:r>
        <w:proofErr w:type="gramEnd"/>
        <w:r w:rsidRPr="00CC04EB">
          <w:rPr>
            <w:rFonts w:hint="eastAsia"/>
            <w:color w:val="000000" w:themeColor="text1"/>
          </w:rPr>
          <w:t>：本周粘胶短</w:t>
        </w:r>
        <w:proofErr w:type="gramStart"/>
        <w:r w:rsidRPr="00CC04EB">
          <w:rPr>
            <w:rFonts w:hint="eastAsia"/>
            <w:color w:val="000000" w:themeColor="text1"/>
          </w:rPr>
          <w:t>纤</w:t>
        </w:r>
        <w:proofErr w:type="gramEnd"/>
        <w:r w:rsidRPr="00CC04EB">
          <w:rPr>
            <w:rFonts w:hint="eastAsia"/>
            <w:color w:val="000000" w:themeColor="text1"/>
          </w:rPr>
          <w:t>市场整体上涨。近期</w:t>
        </w:r>
        <w:proofErr w:type="gramStart"/>
        <w:r w:rsidRPr="00CC04EB">
          <w:rPr>
            <w:rFonts w:hint="eastAsia"/>
            <w:color w:val="000000" w:themeColor="text1"/>
          </w:rPr>
          <w:t>涡流纺人棉纱</w:t>
        </w:r>
        <w:proofErr w:type="gramEnd"/>
        <w:r w:rsidRPr="00CC04EB">
          <w:rPr>
            <w:rFonts w:hint="eastAsia"/>
            <w:color w:val="000000" w:themeColor="text1"/>
          </w:rPr>
          <w:t>需求向好，</w:t>
        </w:r>
        <w:proofErr w:type="gramStart"/>
        <w:r w:rsidRPr="00CC04EB">
          <w:rPr>
            <w:rFonts w:hint="eastAsia"/>
            <w:color w:val="000000" w:themeColor="text1"/>
          </w:rPr>
          <w:t>纱企对</w:t>
        </w:r>
        <w:proofErr w:type="gramEnd"/>
        <w:r w:rsidRPr="00CC04EB">
          <w:rPr>
            <w:rFonts w:hint="eastAsia"/>
            <w:color w:val="000000" w:themeColor="text1"/>
          </w:rPr>
          <w:t>原料粘胶短</w:t>
        </w:r>
        <w:proofErr w:type="gramStart"/>
        <w:r w:rsidRPr="00CC04EB">
          <w:rPr>
            <w:rFonts w:hint="eastAsia"/>
            <w:color w:val="000000" w:themeColor="text1"/>
          </w:rPr>
          <w:t>纤</w:t>
        </w:r>
        <w:proofErr w:type="gramEnd"/>
        <w:r w:rsidRPr="00CC04EB">
          <w:rPr>
            <w:rFonts w:hint="eastAsia"/>
            <w:color w:val="000000" w:themeColor="text1"/>
          </w:rPr>
          <w:t>提货积极性增加；库存低位叠加需求阶段内上升，周内主流大厂上调价格；但目前粘胶短</w:t>
        </w:r>
        <w:proofErr w:type="gramStart"/>
        <w:r w:rsidRPr="00CC04EB">
          <w:rPr>
            <w:rFonts w:hint="eastAsia"/>
            <w:color w:val="000000" w:themeColor="text1"/>
          </w:rPr>
          <w:t>纤</w:t>
        </w:r>
        <w:proofErr w:type="gramEnd"/>
        <w:r w:rsidRPr="00CC04EB">
          <w:rPr>
            <w:rFonts w:hint="eastAsia"/>
            <w:color w:val="000000" w:themeColor="text1"/>
          </w:rPr>
          <w:t>签单已基本结束，预计下期市场重心将趋稳。</w:t>
        </w:r>
        <w:r w:rsidRPr="00CC04EB">
          <w:rPr>
            <w:rFonts w:hint="eastAsia"/>
            <w:color w:val="000000" w:themeColor="text1"/>
          </w:rPr>
          <w:cr/>
          <w:t>莱赛尔</w:t>
        </w:r>
      </w:ins>
      <w:ins w:id="297" w:author="文静 吴" w:date="2025-08-14T16:50:00Z" w16du:dateUtc="2025-08-14T08:50:00Z">
        <w:r w:rsidR="00542AD8">
          <w:rPr>
            <w:rFonts w:hint="eastAsia"/>
            <w:color w:val="000000" w:themeColor="text1"/>
          </w:rPr>
          <w:t>纤维</w:t>
        </w:r>
      </w:ins>
      <w:ins w:id="298" w:author="文静 吴" w:date="2025-08-14T16:42:00Z" w16du:dateUtc="2025-08-14T08:42:00Z">
        <w:r w:rsidRPr="00CC04EB">
          <w:rPr>
            <w:rFonts w:hint="eastAsia"/>
            <w:color w:val="000000" w:themeColor="text1"/>
          </w:rPr>
          <w:t>：本周国内莱赛尔</w:t>
        </w:r>
      </w:ins>
      <w:ins w:id="299" w:author="文静 吴" w:date="2025-08-14T16:50:00Z" w16du:dateUtc="2025-08-14T08:50:00Z">
        <w:r w:rsidR="00542AD8">
          <w:rPr>
            <w:rFonts w:hint="eastAsia"/>
            <w:color w:val="000000" w:themeColor="text1"/>
          </w:rPr>
          <w:t>纤维</w:t>
        </w:r>
      </w:ins>
      <w:ins w:id="300" w:author="文静 吴" w:date="2025-08-14T16:42:00Z" w16du:dateUtc="2025-08-14T08:42:00Z">
        <w:r w:rsidRPr="00CC04EB">
          <w:rPr>
            <w:rFonts w:hint="eastAsia"/>
            <w:color w:val="000000" w:themeColor="text1"/>
          </w:rPr>
          <w:t>市场偏弱整理。周内成本端波动有限，但随着需求淡季深入，下游纱厂莱赛尔纱线出货不畅，部分业者生产重心向粘胶纱线转移，周内莱赛尔</w:t>
        </w:r>
      </w:ins>
      <w:ins w:id="301" w:author="文静 吴" w:date="2025-08-14T16:51:00Z" w16du:dateUtc="2025-08-14T08:51:00Z">
        <w:r w:rsidR="00542AD8">
          <w:rPr>
            <w:rFonts w:hint="eastAsia"/>
            <w:color w:val="000000" w:themeColor="text1"/>
          </w:rPr>
          <w:t>纤维</w:t>
        </w:r>
      </w:ins>
      <w:ins w:id="302" w:author="文静 吴" w:date="2025-08-14T16:42:00Z" w16du:dateUtc="2025-08-14T08:42:00Z">
        <w:r w:rsidRPr="00CC04EB">
          <w:rPr>
            <w:rFonts w:hint="eastAsia"/>
            <w:color w:val="000000" w:themeColor="text1"/>
          </w:rPr>
          <w:t>企业虽仍有部分前期签单执行，但下游</w:t>
        </w:r>
        <w:proofErr w:type="gramStart"/>
        <w:r w:rsidRPr="00CC04EB">
          <w:rPr>
            <w:rFonts w:hint="eastAsia"/>
            <w:color w:val="000000" w:themeColor="text1"/>
          </w:rPr>
          <w:t>采购仍以刚需</w:t>
        </w:r>
        <w:proofErr w:type="gramEnd"/>
        <w:r w:rsidRPr="00CC04EB">
          <w:rPr>
            <w:rFonts w:hint="eastAsia"/>
            <w:color w:val="000000" w:themeColor="text1"/>
          </w:rPr>
          <w:t>为主，莱赛尔</w:t>
        </w:r>
      </w:ins>
      <w:ins w:id="303" w:author="文静 吴" w:date="2025-08-14T16:51:00Z" w16du:dateUtc="2025-08-14T08:51:00Z">
        <w:r w:rsidR="00542AD8">
          <w:rPr>
            <w:rFonts w:hint="eastAsia"/>
            <w:color w:val="000000" w:themeColor="text1"/>
          </w:rPr>
          <w:t>纤维</w:t>
        </w:r>
      </w:ins>
      <w:ins w:id="304" w:author="文静 吴" w:date="2025-08-14T16:42:00Z" w16du:dateUtc="2025-08-14T08:42:00Z">
        <w:r w:rsidRPr="00CC04EB">
          <w:rPr>
            <w:rFonts w:hint="eastAsia"/>
            <w:color w:val="000000" w:themeColor="text1"/>
          </w:rPr>
          <w:t>企业出货速度放缓，库存</w:t>
        </w:r>
      </w:ins>
      <w:ins w:id="305" w:author="文静 吴" w:date="2025-08-14T16:53:00Z" w16du:dateUtc="2025-08-14T08:53:00Z">
        <w:r w:rsidR="00542AD8">
          <w:rPr>
            <w:rFonts w:hint="eastAsia"/>
            <w:color w:val="000000" w:themeColor="text1"/>
          </w:rPr>
          <w:t>有所</w:t>
        </w:r>
      </w:ins>
      <w:ins w:id="306" w:author="文静 吴" w:date="2025-08-14T16:42:00Z" w16du:dateUtc="2025-08-14T08:42:00Z">
        <w:r w:rsidRPr="00CC04EB">
          <w:rPr>
            <w:rFonts w:hint="eastAsia"/>
            <w:color w:val="000000" w:themeColor="text1"/>
          </w:rPr>
          <w:t>增加，莱赛尔</w:t>
        </w:r>
      </w:ins>
      <w:ins w:id="307" w:author="文静 吴" w:date="2025-08-14T16:51:00Z" w16du:dateUtc="2025-08-14T08:51:00Z">
        <w:r w:rsidR="00542AD8">
          <w:rPr>
            <w:rFonts w:hint="eastAsia"/>
            <w:color w:val="000000" w:themeColor="text1"/>
          </w:rPr>
          <w:t>纤维</w:t>
        </w:r>
      </w:ins>
      <w:ins w:id="308" w:author="文静 吴" w:date="2025-08-14T16:42:00Z" w16du:dateUtc="2025-08-14T08:42:00Z">
        <w:r w:rsidRPr="00CC04EB">
          <w:rPr>
            <w:rFonts w:hint="eastAsia"/>
            <w:color w:val="000000" w:themeColor="text1"/>
          </w:rPr>
          <w:t>成交重心小幅下滑。</w:t>
        </w:r>
        <w:r w:rsidRPr="00CC04EB">
          <w:rPr>
            <w:rFonts w:hint="eastAsia"/>
            <w:color w:val="000000" w:themeColor="text1"/>
          </w:rPr>
          <w:cr/>
          <w:t>腈纶：本周腈纶市场价格延续稳定。原料丙烯腈价格窄幅下调，但波动幅度有限，成本面影响不大。腈纶行业来看，虽短期内需求新</w:t>
        </w:r>
        <w:proofErr w:type="gramStart"/>
        <w:r w:rsidRPr="00CC04EB">
          <w:rPr>
            <w:rFonts w:hint="eastAsia"/>
            <w:color w:val="000000" w:themeColor="text1"/>
          </w:rPr>
          <w:t>单仍以刚需</w:t>
        </w:r>
        <w:proofErr w:type="gramEnd"/>
        <w:r w:rsidRPr="00CC04EB">
          <w:rPr>
            <w:rFonts w:hint="eastAsia"/>
            <w:color w:val="000000" w:themeColor="text1"/>
          </w:rPr>
          <w:t>为主，但供应端大</w:t>
        </w:r>
        <w:r w:rsidRPr="00CC04EB">
          <w:rPr>
            <w:rFonts w:hint="eastAsia"/>
            <w:color w:val="000000" w:themeColor="text1"/>
          </w:rPr>
          <w:lastRenderedPageBreak/>
          <w:t>庆腈纶装置检修，行业整体开机率小幅下降，供应端支撑，主力供货商报价稳定。展望下周，基本面波动不大，厂商调价积极性欠佳，短</w:t>
        </w:r>
      </w:ins>
      <w:ins w:id="309" w:author="文静 吴" w:date="2025-08-14T16:54:00Z" w16du:dateUtc="2025-08-14T08:54:00Z">
        <w:r w:rsidR="00542AD8">
          <w:rPr>
            <w:rFonts w:hint="eastAsia"/>
            <w:color w:val="000000" w:themeColor="text1"/>
          </w:rPr>
          <w:t>期</w:t>
        </w:r>
      </w:ins>
      <w:ins w:id="310" w:author="文静 吴" w:date="2025-08-14T16:42:00Z" w16du:dateUtc="2025-08-14T08:42:00Z">
        <w:r w:rsidRPr="00CC04EB">
          <w:rPr>
            <w:rFonts w:hint="eastAsia"/>
            <w:color w:val="000000" w:themeColor="text1"/>
          </w:rPr>
          <w:t>价格或持稳观望运行。</w:t>
        </w:r>
      </w:ins>
    </w:p>
    <w:p w14:paraId="357B7215" w14:textId="77777777" w:rsidR="00AD4396" w:rsidRDefault="00AD4396">
      <w:pPr>
        <w:adjustRightInd w:val="0"/>
        <w:snapToGrid w:val="0"/>
        <w:spacing w:line="360" w:lineRule="auto"/>
        <w:rPr>
          <w:rFonts w:hint="eastAsia"/>
        </w:rPr>
      </w:pPr>
    </w:p>
    <w:p w14:paraId="5BD454DC" w14:textId="77777777" w:rsidR="00AD4396" w:rsidRDefault="00000000">
      <w:pPr>
        <w:spacing w:line="360" w:lineRule="auto"/>
        <w:rPr>
          <w:rFonts w:hint="eastAsia"/>
        </w:rPr>
      </w:pPr>
      <w:r>
        <w:rPr>
          <w:rFonts w:hint="eastAsia"/>
        </w:rPr>
        <w:t>（本期完）</w:t>
      </w:r>
    </w:p>
    <w:p w14:paraId="7BC875D4" w14:textId="77777777" w:rsidR="00AD4396" w:rsidRDefault="00AD4396">
      <w:pPr>
        <w:spacing w:line="360" w:lineRule="auto"/>
        <w:rPr>
          <w:rFonts w:hint="eastAsia"/>
        </w:rPr>
      </w:pPr>
    </w:p>
    <w:p w14:paraId="545D3429" w14:textId="77777777" w:rsidR="00AD4396" w:rsidRDefault="00000000">
      <w:pPr>
        <w:spacing w:line="360" w:lineRule="auto"/>
        <w:jc w:val="both"/>
        <w:rPr>
          <w:rFonts w:hint="eastAsia"/>
        </w:rPr>
      </w:pPr>
      <w:r>
        <w:rPr>
          <w:rFonts w:hint="eastAsia"/>
        </w:rPr>
        <w:t>※本手机报免费赠阅，如需宣传服务，或有任何意见、取消服务等，请致电中国化纤协会010-51292251-823。</w:t>
      </w:r>
    </w:p>
    <w:p w14:paraId="16A6E356" w14:textId="77777777" w:rsidR="00AD4396" w:rsidRDefault="00AD4396">
      <w:pPr>
        <w:spacing w:line="360" w:lineRule="auto"/>
        <w:jc w:val="both"/>
        <w:rPr>
          <w:rFonts w:hint="eastAsia"/>
        </w:rPr>
      </w:pPr>
    </w:p>
    <w:p w14:paraId="1B6C16F0" w14:textId="77777777" w:rsidR="00AD4396" w:rsidRDefault="00AD4396">
      <w:pPr>
        <w:spacing w:line="360" w:lineRule="auto"/>
        <w:jc w:val="both"/>
        <w:rPr>
          <w:rFonts w:hint="eastAsia"/>
        </w:rPr>
      </w:pPr>
    </w:p>
    <w:sectPr w:rsidR="00AD439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F7C33" w14:textId="77777777" w:rsidR="00334CFC" w:rsidRDefault="00334CFC" w:rsidP="008B41F5">
      <w:pPr>
        <w:rPr>
          <w:rFonts w:hint="eastAsia"/>
        </w:rPr>
      </w:pPr>
      <w:r>
        <w:separator/>
      </w:r>
    </w:p>
  </w:endnote>
  <w:endnote w:type="continuationSeparator" w:id="0">
    <w:p w14:paraId="6D14110F" w14:textId="77777777" w:rsidR="00334CFC" w:rsidRDefault="00334CFC" w:rsidP="008B41F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A8B75" w14:textId="77777777" w:rsidR="00334CFC" w:rsidRDefault="00334CFC" w:rsidP="008B41F5">
      <w:pPr>
        <w:rPr>
          <w:rFonts w:hint="eastAsia"/>
        </w:rPr>
      </w:pPr>
      <w:r>
        <w:separator/>
      </w:r>
    </w:p>
  </w:footnote>
  <w:footnote w:type="continuationSeparator" w:id="0">
    <w:p w14:paraId="432956F4" w14:textId="77777777" w:rsidR="00334CFC" w:rsidRDefault="00334CFC" w:rsidP="008B41F5">
      <w:pPr>
        <w:rPr>
          <w:rFonts w:hint="eastAsia"/>
        </w:rPr>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文静 吴">
    <w15:presenceInfo w15:providerId="Windows Live" w15:userId="6b353e4b4f3fee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DD3"/>
    <w:rsid w:val="0000557D"/>
    <w:rsid w:val="000071E0"/>
    <w:rsid w:val="000111CC"/>
    <w:rsid w:val="00012E1F"/>
    <w:rsid w:val="000167EA"/>
    <w:rsid w:val="00025697"/>
    <w:rsid w:val="00030DDE"/>
    <w:rsid w:val="00036B09"/>
    <w:rsid w:val="0004084F"/>
    <w:rsid w:val="00044EAF"/>
    <w:rsid w:val="00047FC3"/>
    <w:rsid w:val="00051251"/>
    <w:rsid w:val="000520FF"/>
    <w:rsid w:val="000645B4"/>
    <w:rsid w:val="00064EEB"/>
    <w:rsid w:val="00065519"/>
    <w:rsid w:val="00076DF4"/>
    <w:rsid w:val="00083965"/>
    <w:rsid w:val="0008438E"/>
    <w:rsid w:val="00090500"/>
    <w:rsid w:val="00091DC0"/>
    <w:rsid w:val="00094CC5"/>
    <w:rsid w:val="00096C92"/>
    <w:rsid w:val="000A2E34"/>
    <w:rsid w:val="000A32B0"/>
    <w:rsid w:val="000B1B8C"/>
    <w:rsid w:val="000B31D3"/>
    <w:rsid w:val="000B4A63"/>
    <w:rsid w:val="000B5362"/>
    <w:rsid w:val="000B7438"/>
    <w:rsid w:val="000C116F"/>
    <w:rsid w:val="000C3738"/>
    <w:rsid w:val="000D05BD"/>
    <w:rsid w:val="000D0B6A"/>
    <w:rsid w:val="000D0E17"/>
    <w:rsid w:val="000D4A7E"/>
    <w:rsid w:val="000E216B"/>
    <w:rsid w:val="000E271F"/>
    <w:rsid w:val="000E2873"/>
    <w:rsid w:val="000E602D"/>
    <w:rsid w:val="000F027D"/>
    <w:rsid w:val="000F1B4A"/>
    <w:rsid w:val="000F7408"/>
    <w:rsid w:val="0010480E"/>
    <w:rsid w:val="00111C14"/>
    <w:rsid w:val="00113B2D"/>
    <w:rsid w:val="0011669C"/>
    <w:rsid w:val="00116CD6"/>
    <w:rsid w:val="00121BC5"/>
    <w:rsid w:val="00125261"/>
    <w:rsid w:val="00130452"/>
    <w:rsid w:val="0013229B"/>
    <w:rsid w:val="0013326D"/>
    <w:rsid w:val="00133CAD"/>
    <w:rsid w:val="00134BED"/>
    <w:rsid w:val="00137BBE"/>
    <w:rsid w:val="001409CE"/>
    <w:rsid w:val="0014129A"/>
    <w:rsid w:val="00141B60"/>
    <w:rsid w:val="001442EE"/>
    <w:rsid w:val="00144E8F"/>
    <w:rsid w:val="001565D3"/>
    <w:rsid w:val="00161B8B"/>
    <w:rsid w:val="001658CA"/>
    <w:rsid w:val="00172A00"/>
    <w:rsid w:val="00173300"/>
    <w:rsid w:val="00177419"/>
    <w:rsid w:val="001826EA"/>
    <w:rsid w:val="0018405F"/>
    <w:rsid w:val="00185708"/>
    <w:rsid w:val="00190366"/>
    <w:rsid w:val="00197292"/>
    <w:rsid w:val="00197829"/>
    <w:rsid w:val="001A04CE"/>
    <w:rsid w:val="001A17F9"/>
    <w:rsid w:val="001A657B"/>
    <w:rsid w:val="001A721B"/>
    <w:rsid w:val="001D1892"/>
    <w:rsid w:val="001D2AD3"/>
    <w:rsid w:val="001D521E"/>
    <w:rsid w:val="001E4173"/>
    <w:rsid w:val="001E6F00"/>
    <w:rsid w:val="001F3BAA"/>
    <w:rsid w:val="00205B61"/>
    <w:rsid w:val="00215C95"/>
    <w:rsid w:val="00216DEC"/>
    <w:rsid w:val="00221F65"/>
    <w:rsid w:val="002226E9"/>
    <w:rsid w:val="00222F5A"/>
    <w:rsid w:val="00233538"/>
    <w:rsid w:val="0023529C"/>
    <w:rsid w:val="00240539"/>
    <w:rsid w:val="002508D6"/>
    <w:rsid w:val="00254112"/>
    <w:rsid w:val="00254907"/>
    <w:rsid w:val="00254CFE"/>
    <w:rsid w:val="0026314A"/>
    <w:rsid w:val="00264473"/>
    <w:rsid w:val="00266856"/>
    <w:rsid w:val="002708FA"/>
    <w:rsid w:val="00270BB8"/>
    <w:rsid w:val="00277C65"/>
    <w:rsid w:val="00283B84"/>
    <w:rsid w:val="0028478E"/>
    <w:rsid w:val="00285105"/>
    <w:rsid w:val="00285E8A"/>
    <w:rsid w:val="002931D7"/>
    <w:rsid w:val="00295C56"/>
    <w:rsid w:val="002A1AFB"/>
    <w:rsid w:val="002A3EA2"/>
    <w:rsid w:val="002A7317"/>
    <w:rsid w:val="002B0E1E"/>
    <w:rsid w:val="002B19B1"/>
    <w:rsid w:val="002B257F"/>
    <w:rsid w:val="002B44DE"/>
    <w:rsid w:val="002B4AB7"/>
    <w:rsid w:val="002C1926"/>
    <w:rsid w:val="002D23C4"/>
    <w:rsid w:val="002D6D83"/>
    <w:rsid w:val="002E18EE"/>
    <w:rsid w:val="002E5CDD"/>
    <w:rsid w:val="002F481E"/>
    <w:rsid w:val="002F724F"/>
    <w:rsid w:val="002F759A"/>
    <w:rsid w:val="003019CD"/>
    <w:rsid w:val="00307ACA"/>
    <w:rsid w:val="00311E93"/>
    <w:rsid w:val="00315E44"/>
    <w:rsid w:val="00320CE8"/>
    <w:rsid w:val="00321DC0"/>
    <w:rsid w:val="00323150"/>
    <w:rsid w:val="003239DB"/>
    <w:rsid w:val="00325755"/>
    <w:rsid w:val="00331860"/>
    <w:rsid w:val="0033445B"/>
    <w:rsid w:val="00334CFC"/>
    <w:rsid w:val="00337B86"/>
    <w:rsid w:val="00340DCB"/>
    <w:rsid w:val="00345EB8"/>
    <w:rsid w:val="00347BF5"/>
    <w:rsid w:val="00350F34"/>
    <w:rsid w:val="003613E7"/>
    <w:rsid w:val="00386B6F"/>
    <w:rsid w:val="003902D3"/>
    <w:rsid w:val="00391901"/>
    <w:rsid w:val="003944CC"/>
    <w:rsid w:val="00397FD9"/>
    <w:rsid w:val="003A012C"/>
    <w:rsid w:val="003A04B8"/>
    <w:rsid w:val="003A294B"/>
    <w:rsid w:val="003A2A56"/>
    <w:rsid w:val="003A5588"/>
    <w:rsid w:val="003B0EAD"/>
    <w:rsid w:val="003B493D"/>
    <w:rsid w:val="003C0F43"/>
    <w:rsid w:val="003C437C"/>
    <w:rsid w:val="003D0C44"/>
    <w:rsid w:val="003D7CAE"/>
    <w:rsid w:val="003E182A"/>
    <w:rsid w:val="003E1F85"/>
    <w:rsid w:val="003E295A"/>
    <w:rsid w:val="003E7873"/>
    <w:rsid w:val="003E7E15"/>
    <w:rsid w:val="003F3CD6"/>
    <w:rsid w:val="003F42C6"/>
    <w:rsid w:val="003F633C"/>
    <w:rsid w:val="003F68FD"/>
    <w:rsid w:val="00400EF1"/>
    <w:rsid w:val="0040418A"/>
    <w:rsid w:val="00410058"/>
    <w:rsid w:val="00412DCA"/>
    <w:rsid w:val="00413463"/>
    <w:rsid w:val="004165BF"/>
    <w:rsid w:val="00417761"/>
    <w:rsid w:val="004223C4"/>
    <w:rsid w:val="00425218"/>
    <w:rsid w:val="004330DF"/>
    <w:rsid w:val="00443AB6"/>
    <w:rsid w:val="00446B76"/>
    <w:rsid w:val="00456AE7"/>
    <w:rsid w:val="00460FD7"/>
    <w:rsid w:val="00461A2C"/>
    <w:rsid w:val="00467C30"/>
    <w:rsid w:val="004705EA"/>
    <w:rsid w:val="00471685"/>
    <w:rsid w:val="00471992"/>
    <w:rsid w:val="00474319"/>
    <w:rsid w:val="00475D0D"/>
    <w:rsid w:val="00476B7F"/>
    <w:rsid w:val="00476CCA"/>
    <w:rsid w:val="00482DD3"/>
    <w:rsid w:val="00484C57"/>
    <w:rsid w:val="00486B97"/>
    <w:rsid w:val="00487488"/>
    <w:rsid w:val="004A0179"/>
    <w:rsid w:val="004A73A7"/>
    <w:rsid w:val="004A759D"/>
    <w:rsid w:val="004B23F2"/>
    <w:rsid w:val="004B25BD"/>
    <w:rsid w:val="004B4EE0"/>
    <w:rsid w:val="004B5871"/>
    <w:rsid w:val="004B6455"/>
    <w:rsid w:val="004B7D49"/>
    <w:rsid w:val="004B7DD9"/>
    <w:rsid w:val="004D0AAC"/>
    <w:rsid w:val="004D2A10"/>
    <w:rsid w:val="004D51D7"/>
    <w:rsid w:val="004D6508"/>
    <w:rsid w:val="004E25B1"/>
    <w:rsid w:val="004E4887"/>
    <w:rsid w:val="004F1514"/>
    <w:rsid w:val="0050258A"/>
    <w:rsid w:val="00504E22"/>
    <w:rsid w:val="00507C04"/>
    <w:rsid w:val="00514004"/>
    <w:rsid w:val="0052036F"/>
    <w:rsid w:val="00531E9C"/>
    <w:rsid w:val="0053264A"/>
    <w:rsid w:val="00541D87"/>
    <w:rsid w:val="00542AD8"/>
    <w:rsid w:val="00543116"/>
    <w:rsid w:val="00544B68"/>
    <w:rsid w:val="005451AB"/>
    <w:rsid w:val="005475E5"/>
    <w:rsid w:val="005517B3"/>
    <w:rsid w:val="00560330"/>
    <w:rsid w:val="005611AF"/>
    <w:rsid w:val="005635C2"/>
    <w:rsid w:val="00563D56"/>
    <w:rsid w:val="005869E3"/>
    <w:rsid w:val="005874A4"/>
    <w:rsid w:val="00590A1C"/>
    <w:rsid w:val="00590AB3"/>
    <w:rsid w:val="005926D7"/>
    <w:rsid w:val="00596606"/>
    <w:rsid w:val="005A031E"/>
    <w:rsid w:val="005A3885"/>
    <w:rsid w:val="005C0683"/>
    <w:rsid w:val="005C171B"/>
    <w:rsid w:val="005C1878"/>
    <w:rsid w:val="005C4988"/>
    <w:rsid w:val="005D5384"/>
    <w:rsid w:val="005E316B"/>
    <w:rsid w:val="005F68DC"/>
    <w:rsid w:val="00600B60"/>
    <w:rsid w:val="00604509"/>
    <w:rsid w:val="0060663D"/>
    <w:rsid w:val="00607692"/>
    <w:rsid w:val="006146BF"/>
    <w:rsid w:val="0061512D"/>
    <w:rsid w:val="00621FE1"/>
    <w:rsid w:val="0062317B"/>
    <w:rsid w:val="00631A5F"/>
    <w:rsid w:val="00633E78"/>
    <w:rsid w:val="006364F0"/>
    <w:rsid w:val="00637C73"/>
    <w:rsid w:val="00644255"/>
    <w:rsid w:val="00644C84"/>
    <w:rsid w:val="00645A8A"/>
    <w:rsid w:val="00650D86"/>
    <w:rsid w:val="00652697"/>
    <w:rsid w:val="0065397A"/>
    <w:rsid w:val="00657464"/>
    <w:rsid w:val="00660C64"/>
    <w:rsid w:val="00662FFD"/>
    <w:rsid w:val="006712B1"/>
    <w:rsid w:val="00673274"/>
    <w:rsid w:val="00681A47"/>
    <w:rsid w:val="00681C89"/>
    <w:rsid w:val="00687B80"/>
    <w:rsid w:val="00691436"/>
    <w:rsid w:val="006963DF"/>
    <w:rsid w:val="006A042F"/>
    <w:rsid w:val="006A0F4A"/>
    <w:rsid w:val="006A1B2F"/>
    <w:rsid w:val="006A79DB"/>
    <w:rsid w:val="006B3ACD"/>
    <w:rsid w:val="006C4712"/>
    <w:rsid w:val="006C47ED"/>
    <w:rsid w:val="006C4A2E"/>
    <w:rsid w:val="006C6F95"/>
    <w:rsid w:val="006D4AC1"/>
    <w:rsid w:val="00703912"/>
    <w:rsid w:val="007040F2"/>
    <w:rsid w:val="00705783"/>
    <w:rsid w:val="0070760B"/>
    <w:rsid w:val="00714B44"/>
    <w:rsid w:val="00716A84"/>
    <w:rsid w:val="00724AC7"/>
    <w:rsid w:val="0072708E"/>
    <w:rsid w:val="00730A4D"/>
    <w:rsid w:val="00733085"/>
    <w:rsid w:val="007336EC"/>
    <w:rsid w:val="007372CF"/>
    <w:rsid w:val="00737D96"/>
    <w:rsid w:val="00742D67"/>
    <w:rsid w:val="00745E7C"/>
    <w:rsid w:val="00746062"/>
    <w:rsid w:val="00747E40"/>
    <w:rsid w:val="00754F18"/>
    <w:rsid w:val="00757393"/>
    <w:rsid w:val="00762915"/>
    <w:rsid w:val="007635CF"/>
    <w:rsid w:val="00764FCE"/>
    <w:rsid w:val="00765F89"/>
    <w:rsid w:val="00774DFA"/>
    <w:rsid w:val="007750D5"/>
    <w:rsid w:val="00776CEA"/>
    <w:rsid w:val="007801F0"/>
    <w:rsid w:val="007816CD"/>
    <w:rsid w:val="00781B10"/>
    <w:rsid w:val="00783920"/>
    <w:rsid w:val="007951CA"/>
    <w:rsid w:val="00796672"/>
    <w:rsid w:val="00797304"/>
    <w:rsid w:val="007A0043"/>
    <w:rsid w:val="007A5776"/>
    <w:rsid w:val="007A6C51"/>
    <w:rsid w:val="007A70E7"/>
    <w:rsid w:val="007B395B"/>
    <w:rsid w:val="007C07DF"/>
    <w:rsid w:val="007C1661"/>
    <w:rsid w:val="007C189B"/>
    <w:rsid w:val="007C2E1D"/>
    <w:rsid w:val="007C60A2"/>
    <w:rsid w:val="007D0165"/>
    <w:rsid w:val="007D4BA1"/>
    <w:rsid w:val="007F0128"/>
    <w:rsid w:val="007F0374"/>
    <w:rsid w:val="007F1B82"/>
    <w:rsid w:val="007F5379"/>
    <w:rsid w:val="0080469B"/>
    <w:rsid w:val="00805AB6"/>
    <w:rsid w:val="00805D26"/>
    <w:rsid w:val="00810407"/>
    <w:rsid w:val="0081173F"/>
    <w:rsid w:val="00812506"/>
    <w:rsid w:val="00817238"/>
    <w:rsid w:val="00817C5B"/>
    <w:rsid w:val="00820D3F"/>
    <w:rsid w:val="008243F8"/>
    <w:rsid w:val="00831450"/>
    <w:rsid w:val="008325E0"/>
    <w:rsid w:val="00832BF4"/>
    <w:rsid w:val="00834D02"/>
    <w:rsid w:val="00835458"/>
    <w:rsid w:val="00835470"/>
    <w:rsid w:val="00836DB3"/>
    <w:rsid w:val="008414E2"/>
    <w:rsid w:val="00841752"/>
    <w:rsid w:val="008420FB"/>
    <w:rsid w:val="008421AA"/>
    <w:rsid w:val="00845241"/>
    <w:rsid w:val="008609BC"/>
    <w:rsid w:val="00860DD8"/>
    <w:rsid w:val="0086173E"/>
    <w:rsid w:val="008628AE"/>
    <w:rsid w:val="00870890"/>
    <w:rsid w:val="00870B2D"/>
    <w:rsid w:val="008743EE"/>
    <w:rsid w:val="00874F09"/>
    <w:rsid w:val="00885644"/>
    <w:rsid w:val="008912E1"/>
    <w:rsid w:val="00891882"/>
    <w:rsid w:val="00896A55"/>
    <w:rsid w:val="008A25E0"/>
    <w:rsid w:val="008A54DF"/>
    <w:rsid w:val="008B41F5"/>
    <w:rsid w:val="008C1A1E"/>
    <w:rsid w:val="008C280B"/>
    <w:rsid w:val="008C29C3"/>
    <w:rsid w:val="008C3246"/>
    <w:rsid w:val="008C45E4"/>
    <w:rsid w:val="008C77C5"/>
    <w:rsid w:val="008D1134"/>
    <w:rsid w:val="008D181E"/>
    <w:rsid w:val="008E2C07"/>
    <w:rsid w:val="008E3711"/>
    <w:rsid w:val="008F4A4F"/>
    <w:rsid w:val="008F5DB1"/>
    <w:rsid w:val="008F7520"/>
    <w:rsid w:val="00905CBE"/>
    <w:rsid w:val="00907639"/>
    <w:rsid w:val="00911D8C"/>
    <w:rsid w:val="009122A9"/>
    <w:rsid w:val="00921389"/>
    <w:rsid w:val="00924092"/>
    <w:rsid w:val="009245B6"/>
    <w:rsid w:val="009315CA"/>
    <w:rsid w:val="00937A96"/>
    <w:rsid w:val="009453F3"/>
    <w:rsid w:val="00951010"/>
    <w:rsid w:val="009510A7"/>
    <w:rsid w:val="00952B8D"/>
    <w:rsid w:val="009617D9"/>
    <w:rsid w:val="0096250D"/>
    <w:rsid w:val="00966E7E"/>
    <w:rsid w:val="009776EE"/>
    <w:rsid w:val="00983EDA"/>
    <w:rsid w:val="0098407F"/>
    <w:rsid w:val="009843CA"/>
    <w:rsid w:val="00986DEC"/>
    <w:rsid w:val="009906A9"/>
    <w:rsid w:val="00992592"/>
    <w:rsid w:val="009A1363"/>
    <w:rsid w:val="009A6DE7"/>
    <w:rsid w:val="009B1070"/>
    <w:rsid w:val="009C1FAC"/>
    <w:rsid w:val="009C2A23"/>
    <w:rsid w:val="009C336F"/>
    <w:rsid w:val="009D550B"/>
    <w:rsid w:val="009E39EB"/>
    <w:rsid w:val="009E5935"/>
    <w:rsid w:val="009E7077"/>
    <w:rsid w:val="009F7123"/>
    <w:rsid w:val="00A02E83"/>
    <w:rsid w:val="00A0313B"/>
    <w:rsid w:val="00A06B24"/>
    <w:rsid w:val="00A2013D"/>
    <w:rsid w:val="00A25641"/>
    <w:rsid w:val="00A27C6B"/>
    <w:rsid w:val="00A31B97"/>
    <w:rsid w:val="00A3248F"/>
    <w:rsid w:val="00A3341A"/>
    <w:rsid w:val="00A40D56"/>
    <w:rsid w:val="00A44CB4"/>
    <w:rsid w:val="00A47A4A"/>
    <w:rsid w:val="00A50034"/>
    <w:rsid w:val="00A54B57"/>
    <w:rsid w:val="00A6205B"/>
    <w:rsid w:val="00A65A77"/>
    <w:rsid w:val="00A67C8E"/>
    <w:rsid w:val="00A73277"/>
    <w:rsid w:val="00A732D7"/>
    <w:rsid w:val="00A7696D"/>
    <w:rsid w:val="00A8674A"/>
    <w:rsid w:val="00A92474"/>
    <w:rsid w:val="00A928AD"/>
    <w:rsid w:val="00A935E6"/>
    <w:rsid w:val="00A939EE"/>
    <w:rsid w:val="00AA23AB"/>
    <w:rsid w:val="00AA53C6"/>
    <w:rsid w:val="00AB114D"/>
    <w:rsid w:val="00AB444D"/>
    <w:rsid w:val="00AC05EB"/>
    <w:rsid w:val="00AC15B0"/>
    <w:rsid w:val="00AC5346"/>
    <w:rsid w:val="00AC6A2C"/>
    <w:rsid w:val="00AC7265"/>
    <w:rsid w:val="00AD3490"/>
    <w:rsid w:val="00AD379E"/>
    <w:rsid w:val="00AD4396"/>
    <w:rsid w:val="00AD5AE8"/>
    <w:rsid w:val="00AD6EE2"/>
    <w:rsid w:val="00AD70A2"/>
    <w:rsid w:val="00AE77D6"/>
    <w:rsid w:val="00AF1784"/>
    <w:rsid w:val="00AF281F"/>
    <w:rsid w:val="00AF2A8F"/>
    <w:rsid w:val="00B02FA8"/>
    <w:rsid w:val="00B04FED"/>
    <w:rsid w:val="00B071DB"/>
    <w:rsid w:val="00B12A0A"/>
    <w:rsid w:val="00B13202"/>
    <w:rsid w:val="00B236C6"/>
    <w:rsid w:val="00B3374F"/>
    <w:rsid w:val="00B4135A"/>
    <w:rsid w:val="00B41B31"/>
    <w:rsid w:val="00B473F5"/>
    <w:rsid w:val="00B50355"/>
    <w:rsid w:val="00B52C8E"/>
    <w:rsid w:val="00B63F8F"/>
    <w:rsid w:val="00B74FF2"/>
    <w:rsid w:val="00B758B5"/>
    <w:rsid w:val="00B807FE"/>
    <w:rsid w:val="00B81B7A"/>
    <w:rsid w:val="00B865D3"/>
    <w:rsid w:val="00B87470"/>
    <w:rsid w:val="00B95ED9"/>
    <w:rsid w:val="00BA1DC5"/>
    <w:rsid w:val="00BA2864"/>
    <w:rsid w:val="00BA43C2"/>
    <w:rsid w:val="00BA77BB"/>
    <w:rsid w:val="00BB0114"/>
    <w:rsid w:val="00BB0444"/>
    <w:rsid w:val="00BB4442"/>
    <w:rsid w:val="00BB6EB7"/>
    <w:rsid w:val="00BC024E"/>
    <w:rsid w:val="00BC160F"/>
    <w:rsid w:val="00BC251C"/>
    <w:rsid w:val="00BC2F8C"/>
    <w:rsid w:val="00BC55BE"/>
    <w:rsid w:val="00BD071F"/>
    <w:rsid w:val="00BD225C"/>
    <w:rsid w:val="00BD25A9"/>
    <w:rsid w:val="00BD6209"/>
    <w:rsid w:val="00BD7E43"/>
    <w:rsid w:val="00BE0D6A"/>
    <w:rsid w:val="00BE4FDB"/>
    <w:rsid w:val="00BE63A3"/>
    <w:rsid w:val="00C0396D"/>
    <w:rsid w:val="00C04848"/>
    <w:rsid w:val="00C1604A"/>
    <w:rsid w:val="00C22826"/>
    <w:rsid w:val="00C243FA"/>
    <w:rsid w:val="00C36847"/>
    <w:rsid w:val="00C46793"/>
    <w:rsid w:val="00C4728D"/>
    <w:rsid w:val="00C54E79"/>
    <w:rsid w:val="00C55402"/>
    <w:rsid w:val="00C57123"/>
    <w:rsid w:val="00C57DC9"/>
    <w:rsid w:val="00C641FC"/>
    <w:rsid w:val="00C66FCE"/>
    <w:rsid w:val="00C75337"/>
    <w:rsid w:val="00C759AA"/>
    <w:rsid w:val="00C8218E"/>
    <w:rsid w:val="00C83DD8"/>
    <w:rsid w:val="00C926E8"/>
    <w:rsid w:val="00C968EF"/>
    <w:rsid w:val="00CA34CD"/>
    <w:rsid w:val="00CA4ACE"/>
    <w:rsid w:val="00CA7BA6"/>
    <w:rsid w:val="00CA7BDF"/>
    <w:rsid w:val="00CA7EBD"/>
    <w:rsid w:val="00CB2E4C"/>
    <w:rsid w:val="00CC04EB"/>
    <w:rsid w:val="00CC3883"/>
    <w:rsid w:val="00CC4CBA"/>
    <w:rsid w:val="00CC6053"/>
    <w:rsid w:val="00CD2129"/>
    <w:rsid w:val="00CD5047"/>
    <w:rsid w:val="00CE23F9"/>
    <w:rsid w:val="00CE4D72"/>
    <w:rsid w:val="00CE50E3"/>
    <w:rsid w:val="00CF1238"/>
    <w:rsid w:val="00CF2233"/>
    <w:rsid w:val="00CF3284"/>
    <w:rsid w:val="00CF62A3"/>
    <w:rsid w:val="00D058B8"/>
    <w:rsid w:val="00D135DE"/>
    <w:rsid w:val="00D13BA4"/>
    <w:rsid w:val="00D209B4"/>
    <w:rsid w:val="00D22FD8"/>
    <w:rsid w:val="00D247CB"/>
    <w:rsid w:val="00D32651"/>
    <w:rsid w:val="00D359A5"/>
    <w:rsid w:val="00D35E39"/>
    <w:rsid w:val="00D36BB3"/>
    <w:rsid w:val="00D40184"/>
    <w:rsid w:val="00D459C5"/>
    <w:rsid w:val="00D45F36"/>
    <w:rsid w:val="00D46990"/>
    <w:rsid w:val="00D50BCB"/>
    <w:rsid w:val="00D54292"/>
    <w:rsid w:val="00D624DD"/>
    <w:rsid w:val="00D70820"/>
    <w:rsid w:val="00D742CC"/>
    <w:rsid w:val="00D8161F"/>
    <w:rsid w:val="00D82158"/>
    <w:rsid w:val="00D8380F"/>
    <w:rsid w:val="00D84238"/>
    <w:rsid w:val="00D90798"/>
    <w:rsid w:val="00D929B0"/>
    <w:rsid w:val="00D93DD9"/>
    <w:rsid w:val="00D95226"/>
    <w:rsid w:val="00DA44AF"/>
    <w:rsid w:val="00DA54F0"/>
    <w:rsid w:val="00DB454A"/>
    <w:rsid w:val="00DB6859"/>
    <w:rsid w:val="00DC0385"/>
    <w:rsid w:val="00DC23B1"/>
    <w:rsid w:val="00DC33C3"/>
    <w:rsid w:val="00DC4500"/>
    <w:rsid w:val="00DC75D5"/>
    <w:rsid w:val="00DD4BB5"/>
    <w:rsid w:val="00DE4565"/>
    <w:rsid w:val="00DE45C0"/>
    <w:rsid w:val="00DE5051"/>
    <w:rsid w:val="00DF2511"/>
    <w:rsid w:val="00DF4712"/>
    <w:rsid w:val="00DF4FDE"/>
    <w:rsid w:val="00DF5E26"/>
    <w:rsid w:val="00E014F4"/>
    <w:rsid w:val="00E0189B"/>
    <w:rsid w:val="00E01EEC"/>
    <w:rsid w:val="00E107D0"/>
    <w:rsid w:val="00E11F19"/>
    <w:rsid w:val="00E14402"/>
    <w:rsid w:val="00E17810"/>
    <w:rsid w:val="00E17D57"/>
    <w:rsid w:val="00E21FDD"/>
    <w:rsid w:val="00E2241F"/>
    <w:rsid w:val="00E30790"/>
    <w:rsid w:val="00E37285"/>
    <w:rsid w:val="00E375FD"/>
    <w:rsid w:val="00E422A2"/>
    <w:rsid w:val="00E53D35"/>
    <w:rsid w:val="00E55A02"/>
    <w:rsid w:val="00E60046"/>
    <w:rsid w:val="00E61F83"/>
    <w:rsid w:val="00E635DD"/>
    <w:rsid w:val="00E81417"/>
    <w:rsid w:val="00E846EB"/>
    <w:rsid w:val="00E850B6"/>
    <w:rsid w:val="00E8751C"/>
    <w:rsid w:val="00E8775F"/>
    <w:rsid w:val="00E97A4E"/>
    <w:rsid w:val="00EA196B"/>
    <w:rsid w:val="00EB26C6"/>
    <w:rsid w:val="00EC09A9"/>
    <w:rsid w:val="00EC3C7E"/>
    <w:rsid w:val="00EC4919"/>
    <w:rsid w:val="00EC4CAB"/>
    <w:rsid w:val="00ED1A0D"/>
    <w:rsid w:val="00ED3BE5"/>
    <w:rsid w:val="00ED6950"/>
    <w:rsid w:val="00EE0637"/>
    <w:rsid w:val="00EE0738"/>
    <w:rsid w:val="00EE55B4"/>
    <w:rsid w:val="00EF4F64"/>
    <w:rsid w:val="00F00F2F"/>
    <w:rsid w:val="00F01369"/>
    <w:rsid w:val="00F067F6"/>
    <w:rsid w:val="00F07EB6"/>
    <w:rsid w:val="00F135EE"/>
    <w:rsid w:val="00F20804"/>
    <w:rsid w:val="00F27C38"/>
    <w:rsid w:val="00F3268F"/>
    <w:rsid w:val="00F408CD"/>
    <w:rsid w:val="00F44053"/>
    <w:rsid w:val="00F44B6C"/>
    <w:rsid w:val="00F45DB3"/>
    <w:rsid w:val="00F473FB"/>
    <w:rsid w:val="00F51399"/>
    <w:rsid w:val="00F57CAC"/>
    <w:rsid w:val="00F60E9C"/>
    <w:rsid w:val="00F62534"/>
    <w:rsid w:val="00F73B8D"/>
    <w:rsid w:val="00F73F85"/>
    <w:rsid w:val="00F74941"/>
    <w:rsid w:val="00F85B0B"/>
    <w:rsid w:val="00F90D03"/>
    <w:rsid w:val="00F90E5A"/>
    <w:rsid w:val="00FB244F"/>
    <w:rsid w:val="00FB2ADB"/>
    <w:rsid w:val="00FB7E72"/>
    <w:rsid w:val="00FC29AC"/>
    <w:rsid w:val="00FC5033"/>
    <w:rsid w:val="00FC730F"/>
    <w:rsid w:val="00FD3D41"/>
    <w:rsid w:val="00FD4201"/>
    <w:rsid w:val="00FD5ADD"/>
    <w:rsid w:val="00FE03A4"/>
    <w:rsid w:val="00FF07A0"/>
    <w:rsid w:val="00FF23A3"/>
    <w:rsid w:val="00FF5CE3"/>
    <w:rsid w:val="00FF72B5"/>
    <w:rsid w:val="036E22AD"/>
    <w:rsid w:val="03CC21CB"/>
    <w:rsid w:val="04377778"/>
    <w:rsid w:val="04B75463"/>
    <w:rsid w:val="061A7DD8"/>
    <w:rsid w:val="07CF4038"/>
    <w:rsid w:val="089303A1"/>
    <w:rsid w:val="0A261F09"/>
    <w:rsid w:val="0B30303F"/>
    <w:rsid w:val="0EF02B6C"/>
    <w:rsid w:val="164A1556"/>
    <w:rsid w:val="18C1177B"/>
    <w:rsid w:val="1B18764C"/>
    <w:rsid w:val="257F09F3"/>
    <w:rsid w:val="2A557F75"/>
    <w:rsid w:val="303845C1"/>
    <w:rsid w:val="30890978"/>
    <w:rsid w:val="311A6EF9"/>
    <w:rsid w:val="31442AF1"/>
    <w:rsid w:val="33527747"/>
    <w:rsid w:val="379F0A81"/>
    <w:rsid w:val="394D6D12"/>
    <w:rsid w:val="3C1A2DCC"/>
    <w:rsid w:val="3D826E7B"/>
    <w:rsid w:val="3EEF22EE"/>
    <w:rsid w:val="40833636"/>
    <w:rsid w:val="445157F9"/>
    <w:rsid w:val="452B1BA6"/>
    <w:rsid w:val="49CA530B"/>
    <w:rsid w:val="4EDA586A"/>
    <w:rsid w:val="51165E00"/>
    <w:rsid w:val="51F71892"/>
    <w:rsid w:val="51FA302C"/>
    <w:rsid w:val="561F12B3"/>
    <w:rsid w:val="5BE508A9"/>
    <w:rsid w:val="5C2018E1"/>
    <w:rsid w:val="5DCA41FA"/>
    <w:rsid w:val="60D40EEC"/>
    <w:rsid w:val="61DE0274"/>
    <w:rsid w:val="61E3083D"/>
    <w:rsid w:val="62516C98"/>
    <w:rsid w:val="640A35A3"/>
    <w:rsid w:val="659F5F6D"/>
    <w:rsid w:val="68A84C56"/>
    <w:rsid w:val="6C184383"/>
    <w:rsid w:val="6C9B47CA"/>
    <w:rsid w:val="6D5E04BB"/>
    <w:rsid w:val="6E0B6D9F"/>
    <w:rsid w:val="72800ED4"/>
    <w:rsid w:val="72EB27F1"/>
    <w:rsid w:val="73397A01"/>
    <w:rsid w:val="73EB6821"/>
    <w:rsid w:val="76C770D1"/>
    <w:rsid w:val="7755292F"/>
    <w:rsid w:val="7A7D4503"/>
    <w:rsid w:val="7ADC4F19"/>
    <w:rsid w:val="7B31546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45470D"/>
  <w15:docId w15:val="{0D7D0B14-721D-465F-8B56-AF432C723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宋体" w:hAnsi="宋体" w:cs="宋体"/>
      <w:sz w:val="24"/>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semiHidden/>
    <w:unhideWhenUsed/>
    <w:qFormat/>
    <w:pPr>
      <w:spacing w:before="100" w:beforeAutospacing="1" w:after="100" w:afterAutospacing="1"/>
      <w:outlineLvl w:val="1"/>
    </w:pPr>
    <w:rPr>
      <w:b/>
      <w:bCs/>
      <w:sz w:val="36"/>
      <w:szCs w:val="36"/>
    </w:rPr>
  </w:style>
  <w:style w:type="paragraph" w:styleId="4">
    <w:name w:val="heading 4"/>
    <w:basedOn w:val="a"/>
    <w:next w:val="a"/>
    <w:link w:val="40"/>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semiHidden/>
    <w:unhideWhenUsed/>
    <w:qFormat/>
    <w:pPr>
      <w:keepNext/>
      <w:keepLines/>
      <w:spacing w:before="280" w:after="290" w:line="376" w:lineRule="auto"/>
      <w:outlineLvl w:val="4"/>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qFormat/>
  </w:style>
  <w:style w:type="paragraph" w:styleId="a5">
    <w:name w:val="Date"/>
    <w:basedOn w:val="a"/>
    <w:next w:val="a"/>
    <w:link w:val="a6"/>
    <w:uiPriority w:val="99"/>
    <w:qFormat/>
    <w:pPr>
      <w:ind w:leftChars="2500" w:left="100"/>
    </w:pPr>
  </w:style>
  <w:style w:type="paragraph" w:styleId="a7">
    <w:name w:val="Balloon Text"/>
    <w:basedOn w:val="a"/>
    <w:link w:val="a8"/>
    <w:uiPriority w:val="99"/>
    <w:qFormat/>
    <w:rPr>
      <w:sz w:val="18"/>
      <w:szCs w:val="18"/>
    </w:rPr>
  </w:style>
  <w:style w:type="paragraph" w:styleId="a9">
    <w:name w:val="footer"/>
    <w:basedOn w:val="a"/>
    <w:link w:val="aa"/>
    <w:uiPriority w:val="99"/>
    <w:qFormat/>
    <w:pPr>
      <w:tabs>
        <w:tab w:val="center" w:pos="4153"/>
        <w:tab w:val="right" w:pos="8306"/>
      </w:tabs>
      <w:snapToGrid w:val="0"/>
    </w:pPr>
    <w:rPr>
      <w:sz w:val="18"/>
      <w:szCs w:val="18"/>
    </w:rPr>
  </w:style>
  <w:style w:type="paragraph" w:styleId="ab">
    <w:name w:val="header"/>
    <w:basedOn w:val="a"/>
    <w:link w:val="ac"/>
    <w:uiPriority w:val="99"/>
    <w:qFormat/>
    <w:pPr>
      <w:pBdr>
        <w:bottom w:val="single" w:sz="6" w:space="1" w:color="auto"/>
      </w:pBdr>
      <w:tabs>
        <w:tab w:val="center" w:pos="4153"/>
        <w:tab w:val="right" w:pos="8306"/>
      </w:tabs>
      <w:snapToGrid w:val="0"/>
      <w:jc w:val="center"/>
    </w:pPr>
    <w:rPr>
      <w:sz w:val="18"/>
      <w:szCs w:val="18"/>
    </w:rPr>
  </w:style>
  <w:style w:type="paragraph" w:styleId="ad">
    <w:name w:val="Normal (Web)"/>
    <w:basedOn w:val="a"/>
    <w:uiPriority w:val="99"/>
    <w:qFormat/>
    <w:pPr>
      <w:spacing w:before="100" w:beforeAutospacing="1" w:after="100" w:afterAutospacing="1"/>
    </w:pPr>
  </w:style>
  <w:style w:type="paragraph" w:styleId="ae">
    <w:name w:val="annotation subject"/>
    <w:basedOn w:val="a3"/>
    <w:next w:val="a3"/>
    <w:link w:val="af"/>
    <w:uiPriority w:val="99"/>
    <w:qFormat/>
    <w:rPr>
      <w:b/>
      <w:bCs/>
    </w:rPr>
  </w:style>
  <w:style w:type="table" w:styleId="af0">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Strong"/>
    <w:basedOn w:val="a0"/>
    <w:uiPriority w:val="22"/>
    <w:qFormat/>
    <w:rPr>
      <w:b/>
      <w:bCs/>
    </w:rPr>
  </w:style>
  <w:style w:type="character" w:styleId="af2">
    <w:name w:val="Emphasis"/>
    <w:basedOn w:val="a0"/>
    <w:uiPriority w:val="20"/>
    <w:qFormat/>
    <w:rPr>
      <w:i/>
    </w:rPr>
  </w:style>
  <w:style w:type="character" w:styleId="af3">
    <w:name w:val="Hyperlink"/>
    <w:qFormat/>
    <w:rPr>
      <w:color w:val="383838"/>
      <w:u w:val="none"/>
    </w:rPr>
  </w:style>
  <w:style w:type="character" w:styleId="af4">
    <w:name w:val="annotation reference"/>
    <w:basedOn w:val="a0"/>
    <w:uiPriority w:val="99"/>
    <w:qFormat/>
    <w:rPr>
      <w:sz w:val="21"/>
      <w:szCs w:val="21"/>
    </w:rPr>
  </w:style>
  <w:style w:type="character" w:customStyle="1" w:styleId="a8">
    <w:name w:val="批注框文本 字符"/>
    <w:basedOn w:val="a0"/>
    <w:link w:val="a7"/>
    <w:uiPriority w:val="99"/>
    <w:qFormat/>
    <w:rPr>
      <w:rFonts w:ascii="宋体" w:eastAsia="宋体" w:hAnsi="宋体" w:cs="宋体"/>
      <w:kern w:val="0"/>
      <w:sz w:val="18"/>
      <w:szCs w:val="18"/>
    </w:rPr>
  </w:style>
  <w:style w:type="character" w:customStyle="1" w:styleId="ac">
    <w:name w:val="页眉 字符"/>
    <w:basedOn w:val="a0"/>
    <w:link w:val="ab"/>
    <w:uiPriority w:val="99"/>
    <w:qFormat/>
    <w:rPr>
      <w:rFonts w:ascii="宋体" w:eastAsia="宋体" w:hAnsi="宋体" w:cs="宋体"/>
      <w:kern w:val="0"/>
      <w:sz w:val="18"/>
      <w:szCs w:val="18"/>
    </w:rPr>
  </w:style>
  <w:style w:type="character" w:customStyle="1" w:styleId="aa">
    <w:name w:val="页脚 字符"/>
    <w:basedOn w:val="a0"/>
    <w:link w:val="a9"/>
    <w:uiPriority w:val="99"/>
    <w:qFormat/>
    <w:rPr>
      <w:rFonts w:ascii="宋体" w:eastAsia="宋体" w:hAnsi="宋体" w:cs="宋体"/>
      <w:kern w:val="0"/>
      <w:sz w:val="18"/>
      <w:szCs w:val="18"/>
    </w:rPr>
  </w:style>
  <w:style w:type="character" w:customStyle="1" w:styleId="20">
    <w:name w:val="标题 2 字符"/>
    <w:basedOn w:val="a0"/>
    <w:link w:val="2"/>
    <w:uiPriority w:val="9"/>
    <w:qFormat/>
    <w:rPr>
      <w:rFonts w:ascii="宋体" w:eastAsia="宋体" w:hAnsi="宋体" w:cs="宋体"/>
      <w:b/>
      <w:bCs/>
      <w:kern w:val="0"/>
      <w:sz w:val="36"/>
      <w:szCs w:val="36"/>
    </w:rPr>
  </w:style>
  <w:style w:type="character" w:customStyle="1" w:styleId="10">
    <w:name w:val="标题 1 字符"/>
    <w:basedOn w:val="a0"/>
    <w:link w:val="1"/>
    <w:uiPriority w:val="9"/>
    <w:qFormat/>
    <w:rPr>
      <w:rFonts w:ascii="宋体" w:hAnsi="宋体" w:cs="宋体"/>
      <w:b/>
      <w:bCs/>
      <w:kern w:val="44"/>
      <w:sz w:val="44"/>
      <w:szCs w:val="44"/>
    </w:rPr>
  </w:style>
  <w:style w:type="paragraph" w:customStyle="1" w:styleId="11">
    <w:name w:val="修订1"/>
    <w:uiPriority w:val="99"/>
    <w:qFormat/>
    <w:rPr>
      <w:rFonts w:ascii="宋体" w:hAnsi="宋体" w:cs="宋体"/>
      <w:sz w:val="24"/>
      <w:szCs w:val="24"/>
    </w:rPr>
  </w:style>
  <w:style w:type="character" w:customStyle="1" w:styleId="a4">
    <w:name w:val="批注文字 字符"/>
    <w:basedOn w:val="a0"/>
    <w:link w:val="a3"/>
    <w:uiPriority w:val="99"/>
    <w:qFormat/>
    <w:rPr>
      <w:rFonts w:ascii="宋体" w:hAnsi="宋体" w:cs="宋体"/>
      <w:sz w:val="24"/>
      <w:szCs w:val="24"/>
    </w:rPr>
  </w:style>
  <w:style w:type="character" w:customStyle="1" w:styleId="af">
    <w:name w:val="批注主题 字符"/>
    <w:basedOn w:val="a4"/>
    <w:link w:val="ae"/>
    <w:uiPriority w:val="99"/>
    <w:qFormat/>
    <w:rPr>
      <w:rFonts w:ascii="宋体" w:hAnsi="宋体" w:cs="宋体"/>
      <w:b/>
      <w:bCs/>
      <w:sz w:val="24"/>
      <w:szCs w:val="24"/>
    </w:rPr>
  </w:style>
  <w:style w:type="paragraph" w:customStyle="1" w:styleId="21">
    <w:name w:val="修订2"/>
    <w:uiPriority w:val="99"/>
    <w:qFormat/>
    <w:rPr>
      <w:rFonts w:ascii="宋体" w:hAnsi="宋体" w:cs="宋体"/>
      <w:sz w:val="24"/>
      <w:szCs w:val="24"/>
    </w:rPr>
  </w:style>
  <w:style w:type="paragraph" w:customStyle="1" w:styleId="3">
    <w:name w:val="修订3"/>
    <w:uiPriority w:val="99"/>
    <w:qFormat/>
    <w:rPr>
      <w:rFonts w:ascii="宋体" w:hAnsi="宋体" w:cs="宋体"/>
      <w:sz w:val="24"/>
      <w:szCs w:val="24"/>
    </w:rPr>
  </w:style>
  <w:style w:type="character" w:customStyle="1" w:styleId="a6">
    <w:name w:val="日期 字符"/>
    <w:basedOn w:val="a0"/>
    <w:link w:val="a5"/>
    <w:uiPriority w:val="99"/>
    <w:qFormat/>
    <w:rPr>
      <w:rFonts w:ascii="宋体" w:hAnsi="宋体" w:cs="宋体"/>
      <w:sz w:val="24"/>
      <w:szCs w:val="24"/>
    </w:rPr>
  </w:style>
  <w:style w:type="paragraph" w:customStyle="1" w:styleId="41">
    <w:name w:val="修订4"/>
    <w:uiPriority w:val="99"/>
    <w:qFormat/>
    <w:rPr>
      <w:rFonts w:ascii="宋体" w:hAnsi="宋体" w:cs="宋体"/>
      <w:sz w:val="24"/>
      <w:szCs w:val="24"/>
    </w:rPr>
  </w:style>
  <w:style w:type="paragraph" w:customStyle="1" w:styleId="51">
    <w:name w:val="修订5"/>
    <w:hidden/>
    <w:uiPriority w:val="99"/>
    <w:unhideWhenUsed/>
    <w:qFormat/>
    <w:rPr>
      <w:rFonts w:ascii="宋体" w:hAnsi="宋体" w:cs="宋体"/>
      <w:sz w:val="24"/>
      <w:szCs w:val="24"/>
    </w:rPr>
  </w:style>
  <w:style w:type="paragraph" w:customStyle="1" w:styleId="6">
    <w:name w:val="修订6"/>
    <w:hidden/>
    <w:uiPriority w:val="99"/>
    <w:unhideWhenUsed/>
    <w:qFormat/>
    <w:rPr>
      <w:rFonts w:ascii="宋体" w:hAnsi="宋体" w:cs="宋体"/>
      <w:sz w:val="24"/>
      <w:szCs w:val="24"/>
    </w:rPr>
  </w:style>
  <w:style w:type="character" w:customStyle="1" w:styleId="12">
    <w:name w:val="未处理的提及1"/>
    <w:basedOn w:val="a0"/>
    <w:uiPriority w:val="99"/>
    <w:semiHidden/>
    <w:unhideWhenUsed/>
    <w:qFormat/>
    <w:rPr>
      <w:color w:val="605E5C"/>
      <w:shd w:val="clear" w:color="auto" w:fill="E1DFDD"/>
    </w:rPr>
  </w:style>
  <w:style w:type="paragraph" w:customStyle="1" w:styleId="7">
    <w:name w:val="修订7"/>
    <w:hidden/>
    <w:uiPriority w:val="99"/>
    <w:unhideWhenUsed/>
    <w:qFormat/>
    <w:rPr>
      <w:rFonts w:ascii="宋体" w:hAnsi="宋体" w:cs="宋体"/>
      <w:sz w:val="24"/>
      <w:szCs w:val="24"/>
    </w:rPr>
  </w:style>
  <w:style w:type="character" w:customStyle="1" w:styleId="22">
    <w:name w:val="未处理的提及2"/>
    <w:basedOn w:val="a0"/>
    <w:uiPriority w:val="99"/>
    <w:semiHidden/>
    <w:unhideWhenUsed/>
    <w:qFormat/>
    <w:rPr>
      <w:color w:val="605E5C"/>
      <w:shd w:val="clear" w:color="auto" w:fill="E1DFDD"/>
    </w:rPr>
  </w:style>
  <w:style w:type="character" w:customStyle="1" w:styleId="50">
    <w:name w:val="标题 5 字符"/>
    <w:basedOn w:val="a0"/>
    <w:link w:val="5"/>
    <w:uiPriority w:val="9"/>
    <w:semiHidden/>
    <w:qFormat/>
    <w:rPr>
      <w:rFonts w:ascii="宋体" w:hAnsi="宋体" w:cs="宋体"/>
      <w:b/>
      <w:bCs/>
      <w:sz w:val="28"/>
      <w:szCs w:val="28"/>
    </w:rPr>
  </w:style>
  <w:style w:type="paragraph" w:customStyle="1" w:styleId="8">
    <w:name w:val="修订8"/>
    <w:hidden/>
    <w:uiPriority w:val="99"/>
    <w:unhideWhenUsed/>
    <w:qFormat/>
    <w:rPr>
      <w:rFonts w:ascii="宋体" w:hAnsi="宋体" w:cs="宋体"/>
      <w:sz w:val="24"/>
      <w:szCs w:val="24"/>
    </w:rPr>
  </w:style>
  <w:style w:type="paragraph" w:customStyle="1" w:styleId="9">
    <w:name w:val="修订9"/>
    <w:hidden/>
    <w:uiPriority w:val="99"/>
    <w:unhideWhenUsed/>
    <w:qFormat/>
    <w:rPr>
      <w:rFonts w:ascii="宋体" w:hAnsi="宋体" w:cs="宋体"/>
      <w:sz w:val="24"/>
      <w:szCs w:val="24"/>
    </w:rPr>
  </w:style>
  <w:style w:type="paragraph" w:customStyle="1" w:styleId="100">
    <w:name w:val="修订10"/>
    <w:hidden/>
    <w:uiPriority w:val="99"/>
    <w:unhideWhenUsed/>
    <w:qFormat/>
    <w:rPr>
      <w:rFonts w:ascii="宋体" w:hAnsi="宋体" w:cs="宋体"/>
      <w:sz w:val="24"/>
      <w:szCs w:val="24"/>
    </w:rPr>
  </w:style>
  <w:style w:type="paragraph" w:customStyle="1" w:styleId="110">
    <w:name w:val="修订11"/>
    <w:hidden/>
    <w:uiPriority w:val="99"/>
    <w:unhideWhenUsed/>
    <w:qFormat/>
    <w:rPr>
      <w:rFonts w:ascii="宋体" w:hAnsi="宋体" w:cs="宋体"/>
      <w:sz w:val="24"/>
      <w:szCs w:val="24"/>
    </w:rPr>
  </w:style>
  <w:style w:type="character" w:customStyle="1" w:styleId="30">
    <w:name w:val="未处理的提及3"/>
    <w:basedOn w:val="a0"/>
    <w:uiPriority w:val="99"/>
    <w:semiHidden/>
    <w:unhideWhenUsed/>
    <w:qFormat/>
    <w:rPr>
      <w:color w:val="605E5C"/>
      <w:shd w:val="clear" w:color="auto" w:fill="E1DFDD"/>
    </w:rPr>
  </w:style>
  <w:style w:type="paragraph" w:customStyle="1" w:styleId="120">
    <w:name w:val="修订12"/>
    <w:hidden/>
    <w:uiPriority w:val="99"/>
    <w:unhideWhenUsed/>
    <w:qFormat/>
    <w:rPr>
      <w:rFonts w:ascii="宋体" w:hAnsi="宋体" w:cs="宋体"/>
      <w:sz w:val="24"/>
      <w:szCs w:val="24"/>
    </w:rPr>
  </w:style>
  <w:style w:type="character" w:customStyle="1" w:styleId="40">
    <w:name w:val="标题 4 字符"/>
    <w:basedOn w:val="a0"/>
    <w:link w:val="4"/>
    <w:uiPriority w:val="9"/>
    <w:semiHidden/>
    <w:qFormat/>
    <w:rPr>
      <w:rFonts w:asciiTheme="majorHAnsi" w:eastAsiaTheme="majorEastAsia" w:hAnsiTheme="majorHAnsi" w:cstheme="majorBidi"/>
      <w:b/>
      <w:bCs/>
      <w:sz w:val="28"/>
      <w:szCs w:val="28"/>
    </w:rPr>
  </w:style>
  <w:style w:type="character" w:customStyle="1" w:styleId="42">
    <w:name w:val="未处理的提及4"/>
    <w:basedOn w:val="a0"/>
    <w:uiPriority w:val="99"/>
    <w:semiHidden/>
    <w:unhideWhenUsed/>
    <w:qFormat/>
    <w:rPr>
      <w:color w:val="605E5C"/>
      <w:shd w:val="clear" w:color="auto" w:fill="E1DFDD"/>
    </w:rPr>
  </w:style>
  <w:style w:type="paragraph" w:customStyle="1" w:styleId="13">
    <w:name w:val="修订13"/>
    <w:hidden/>
    <w:uiPriority w:val="99"/>
    <w:unhideWhenUsed/>
    <w:qFormat/>
    <w:rPr>
      <w:rFonts w:ascii="宋体" w:hAnsi="宋体" w:cs="宋体"/>
      <w:sz w:val="24"/>
      <w:szCs w:val="24"/>
    </w:rPr>
  </w:style>
  <w:style w:type="paragraph" w:styleId="af5">
    <w:name w:val="Revision"/>
    <w:hidden/>
    <w:uiPriority w:val="99"/>
    <w:unhideWhenUsed/>
    <w:rsid w:val="008B41F5"/>
    <w:rPr>
      <w:rFonts w:ascii="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eibo.com/ccfa2012"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EB5AD5-5816-438C-AA58-CEDF1E2BA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7</Pages>
  <Words>1963</Words>
  <Characters>2416</Characters>
  <Application>Microsoft Office Word</Application>
  <DocSecurity>0</DocSecurity>
  <Lines>201</Lines>
  <Paragraphs>273</Paragraphs>
  <ScaleCrop>false</ScaleCrop>
  <Company>Microsoft</Company>
  <LinksUpToDate>false</LinksUpToDate>
  <CharactersWithSpaces>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zmj</dc:creator>
  <cp:lastModifiedBy>文静 吴</cp:lastModifiedBy>
  <cp:revision>46</cp:revision>
  <dcterms:created xsi:type="dcterms:W3CDTF">2025-07-31T11:55:00Z</dcterms:created>
  <dcterms:modified xsi:type="dcterms:W3CDTF">2025-08-14T08:54:00Z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CBE6D71343704A128875314049D2C8D5_13</vt:lpwstr>
  </property>
  <property fmtid="{D5CDD505-2E9C-101B-9397-08002B2CF9AE}" pid="4" name="KSOTemplateDocerSaveRecord">
    <vt:lpwstr>eyJoZGlkIjoiMDI5YTM4ZGJiYzI0ODZmOGRkNDkyYjZhZjA1NTMxNzgiLCJ1c2VySWQiOiIzNTU0NDA1NzAifQ==</vt:lpwstr>
  </property>
</Properties>
</file>