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64A72">
      <w:pPr>
        <w:pStyle w:val="128"/>
        <w:framePr w:w="9228" w:wrap="around" w:hAnchor="page" w:x="1240"/>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t>     </w:t>
      </w:r>
      <w:r>
        <w:fldChar w:fldCharType="end"/>
      </w:r>
      <w:bookmarkEnd w:id="0"/>
    </w:p>
    <w:p w14:paraId="1CA84E70">
      <w:pPr>
        <w:pStyle w:val="128"/>
        <w:framePr w:w="9228" w:wrap="around" w:hAnchor="page" w:x="1240"/>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点击此处添加中国标准文献分类号</w:t>
      </w:r>
      <w:r>
        <w:fldChar w:fldCharType="end"/>
      </w:r>
      <w:bookmarkEnd w:id="1"/>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44"/>
      </w:tblGrid>
      <w:tr w14:paraId="006D4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146C8D60">
            <w:pPr>
              <w:pStyle w:val="128"/>
              <w:framePr w:w="9228" w:wrap="around" w:hAnchor="page" w:x="1240"/>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iuL+zVAAAABwEAAA8AAAAAAAAAAQAg&#10;AAAAIgAAAGRycy9kb3ducmV2LnhtbFBLAQIUABQAAAAIAIdO4kAXp8OdEQIAAC4EAAAOAAAAAAAA&#10;AAEAIAAAACQBAABkcnMvZTJvRG9jLnhtbFBLBQYAAAAABgAGAFkBAACnBQ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7756A708">
      <w:pPr>
        <w:pStyle w:val="115"/>
        <w:framePr w:w="7684" w:h="861" w:hRule="exact" w:wrap="around" w:x="2025"/>
        <w:rPr>
          <w:rFonts w:ascii="Times New Roman" w:hAnsi="Times New Roman"/>
          <w:sz w:val="72"/>
          <w:szCs w:val="72"/>
        </w:rPr>
      </w:pPr>
      <w:r>
        <w:rPr>
          <w:rFonts w:hint="eastAsia" w:ascii="Times New Roman" w:hAnsi="Times New Roman"/>
          <w:sz w:val="72"/>
          <w:szCs w:val="72"/>
        </w:rPr>
        <w:t>团体标准</w:t>
      </w:r>
    </w:p>
    <w:p w14:paraId="4635B6BF">
      <w:pPr>
        <w:pStyle w:val="51"/>
        <w:framePr w:w="9189" w:h="926" w:hRule="exact" w:wrap="around" w:x="1383" w:y="3190"/>
        <w:rPr>
          <w:rFonts w:hAnsi="黑体"/>
        </w:rPr>
      </w:pPr>
      <w:r>
        <w:rPr>
          <w:rFonts w:hAnsi="黑体"/>
        </w:rPr>
        <w:t>T/</w:t>
      </w:r>
      <w:r>
        <w:rPr>
          <w:rFonts w:hAnsi="黑体"/>
        </w:rPr>
        <w:fldChar w:fldCharType="begin">
          <w:ffData>
            <w:name w:val="StdNo0"/>
            <w:enabled/>
            <w:calcOnExit w:val="0"/>
            <w:textInput>
              <w:default w:val="×××"/>
            </w:textInput>
          </w:ffData>
        </w:fldChar>
      </w:r>
      <w:bookmarkStart w:id="3" w:name="StdNo0"/>
      <w:r>
        <w:rPr>
          <w:rFonts w:hAnsi="黑体"/>
        </w:rPr>
        <w:instrText xml:space="preserve"> FORMTEXT </w:instrText>
      </w:r>
      <w:r>
        <w:rPr>
          <w:rFonts w:hAnsi="黑体"/>
        </w:rPr>
        <w:fldChar w:fldCharType="separate"/>
      </w:r>
      <w:r>
        <w:rPr>
          <w:rFonts w:hAnsi="黑体"/>
        </w:rPr>
        <w:t>×××</w:t>
      </w:r>
      <w:r>
        <w:rPr>
          <w:rFonts w:hAnsi="黑体"/>
        </w:rPr>
        <w:fldChar w:fldCharType="end"/>
      </w:r>
      <w:bookmarkEnd w:id="3"/>
      <w:r>
        <w:rPr>
          <w:rFonts w:hAnsi="黑体"/>
        </w:rPr>
        <w:t xml:space="preserve"> </w:t>
      </w:r>
      <w:r>
        <w:rPr>
          <w:rFonts w:hAnsi="黑体"/>
        </w:rPr>
        <w:fldChar w:fldCharType="begin">
          <w:ffData>
            <w:name w:val="StdNo1"/>
            <w:enabled/>
            <w:calcOnExit w:val="0"/>
            <w:textInput>
              <w:default w:val="××××"/>
            </w:textInput>
          </w:ffData>
        </w:fldChar>
      </w:r>
      <w:bookmarkStart w:id="4"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4"/>
      <w:r>
        <w:rPr>
          <w:rFonts w:hAnsi="黑体"/>
        </w:rPr>
        <w:t>—</w:t>
      </w:r>
      <w:r>
        <w:rPr>
          <w:rFonts w:hAnsi="黑体"/>
        </w:rPr>
        <w:fldChar w:fldCharType="begin">
          <w:ffData>
            <w:name w:val="StdNo2"/>
            <w:enabled/>
            <w:calcOnExit w:val="0"/>
            <w:textInput>
              <w:default w:val="××××"/>
              <w:maxLength w:val="4"/>
            </w:textInput>
          </w:ffData>
        </w:fldChar>
      </w:r>
      <w:bookmarkStart w:id="5"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5"/>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07B32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0A8E4279">
            <w:pPr>
              <w:pStyle w:val="81"/>
              <w:framePr w:w="9189" w:h="926" w:hRule="exact" w:wrap="around" w:x="1383" w:y="3190"/>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5g8svWAAAACAEAAA8AAAAAAAAAAQAgAAAA&#10;IgAAAGRycy9kb3ducmV2LnhtbFBLAQIUABQAAAAIAIdO4kCPY76WDQIAAC4EAAAOAAAAAAAAAAEA&#10;IAAAACUBAABkcnMvZTJvRG9jLnhtbFBLBQYAAAAABgAGAFkBAACkBQAAAAA=&#10;">
                      <v:fill on="t" focussize="0,0"/>
                      <v:stroke on="f"/>
                      <v:imagedata o:title=""/>
                      <o:lock v:ext="edit" aspectratio="f"/>
                    </v:rect>
                  </w:pict>
                </mc:Fallback>
              </mc:AlternateContent>
            </w:r>
            <w:r>
              <w:fldChar w:fldCharType="begin">
                <w:ffData>
                  <w:name w:val="DT"/>
                  <w:enabled/>
                  <w:calcOnExit w:val="0"/>
                  <w:entryMacro w:val="ShowHelp4"/>
                  <w:textInput/>
                </w:ffData>
              </w:fldChar>
            </w:r>
            <w:bookmarkStart w:id="6" w:name="DT"/>
            <w:r>
              <w:instrText xml:space="preserve"> FORMTEXT </w:instrText>
            </w:r>
            <w:r>
              <w:fldChar w:fldCharType="separate"/>
            </w:r>
            <w:r>
              <w:t>     </w:t>
            </w:r>
            <w:r>
              <w:fldChar w:fldCharType="end"/>
            </w:r>
            <w:bookmarkEnd w:id="6"/>
          </w:p>
        </w:tc>
      </w:tr>
    </w:tbl>
    <w:p w14:paraId="41745443">
      <w:pPr>
        <w:pStyle w:val="51"/>
        <w:framePr w:w="9189" w:h="926" w:hRule="exact" w:wrap="around" w:x="1383" w:y="3190"/>
        <w:rPr>
          <w:rFonts w:hAnsi="黑体"/>
        </w:rPr>
      </w:pPr>
    </w:p>
    <w:p w14:paraId="6D25E182">
      <w:pPr>
        <w:pStyle w:val="51"/>
        <w:framePr w:w="9189" w:h="926" w:hRule="exact" w:wrap="around" w:x="1383" w:y="3190"/>
        <w:rPr>
          <w:rFonts w:hAnsi="黑体"/>
        </w:rPr>
      </w:pPr>
    </w:p>
    <w:p w14:paraId="04ED91A4">
      <w:pPr>
        <w:pStyle w:val="83"/>
        <w:framePr w:wrap="around"/>
      </w:pPr>
      <w:bookmarkStart w:id="7" w:name="StdName"/>
      <w:r>
        <w:rPr>
          <w:rFonts w:hint="eastAsia"/>
        </w:rPr>
        <w:fldChar w:fldCharType="begin">
          <w:ffData>
            <w:name w:val="StdName"/>
            <w:enabled/>
            <w:calcOnExit w:val="0"/>
            <w:textInput>
              <w:default w:val="能源产业绿色低碳转型金融支持主体认定指南"/>
            </w:textInput>
          </w:ffData>
        </w:fldChar>
      </w:r>
      <w:r>
        <w:rPr>
          <w:rFonts w:hint="eastAsia"/>
        </w:rPr>
        <w:instrText xml:space="preserve">FORMTEXT</w:instrText>
      </w:r>
      <w:r>
        <w:rPr>
          <w:rFonts w:hint="eastAsia"/>
        </w:rPr>
        <w:fldChar w:fldCharType="separate"/>
      </w:r>
      <w:r>
        <w:rPr>
          <w:rFonts w:hint="eastAsia"/>
        </w:rPr>
        <w:t>能源产业绿色低碳转型金融支持主体认定指南</w:t>
      </w:r>
      <w:r>
        <w:rPr>
          <w:rFonts w:hint="eastAsia"/>
        </w:rPr>
        <w:fldChar w:fldCharType="end"/>
      </w:r>
      <w:bookmarkEnd w:id="7"/>
    </w:p>
    <w:p w14:paraId="6F833003">
      <w:pPr>
        <w:pStyle w:val="84"/>
        <w:framePr w:wrap="around"/>
      </w:pPr>
      <w:bookmarkStart w:id="8" w:name="StdEnglishName"/>
      <w:r>
        <w:rPr>
          <w:rFonts w:hint="eastAsia"/>
        </w:rPr>
        <w:fldChar w:fldCharType="begin">
          <w:ffData>
            <w:name w:val="StdEnglishName"/>
            <w:enabled/>
            <w:calcOnExit w:val="0"/>
            <w:textInput>
              <w:default w:val="Guidelines for the recognition of financial support for energy green and low carbon transformation enterprises"/>
            </w:textInput>
          </w:ffData>
        </w:fldChar>
      </w:r>
      <w:r>
        <w:rPr>
          <w:rFonts w:hint="eastAsia"/>
        </w:rPr>
        <w:instrText xml:space="preserve">FORMTEXT</w:instrText>
      </w:r>
      <w:r>
        <w:rPr>
          <w:rFonts w:hint="eastAsia"/>
        </w:rPr>
        <w:fldChar w:fldCharType="separate"/>
      </w:r>
      <w:r>
        <w:rPr>
          <w:rFonts w:hint="eastAsia"/>
        </w:rPr>
        <w:t>Guidelines for the recognition of financi</w:t>
      </w:r>
      <w:r>
        <w:rPr>
          <w:rFonts w:hint="eastAsia"/>
          <w:lang w:val="en-US" w:eastAsia="zh-CN"/>
        </w:rPr>
        <w:t>ng</w:t>
      </w:r>
      <w:r>
        <w:rPr>
          <w:rFonts w:hint="eastAsia"/>
        </w:rPr>
        <w:t xml:space="preserve"> </w:t>
      </w:r>
      <w:r>
        <w:rPr>
          <w:rFonts w:hint="eastAsia"/>
          <w:lang w:val="en-US" w:eastAsia="zh-CN"/>
        </w:rPr>
        <w:t>cn</w:t>
      </w:r>
      <w:r>
        <w:rPr>
          <w:rFonts w:hint="eastAsia"/>
        </w:rPr>
        <w:t>t</w:t>
      </w:r>
      <w:r>
        <w:rPr>
          <w:rFonts w:hint="eastAsia"/>
          <w:lang w:val="en-US" w:eastAsia="zh-CN"/>
        </w:rPr>
        <w:t>ity</w:t>
      </w:r>
      <w:r>
        <w:rPr>
          <w:rFonts w:hint="eastAsia"/>
        </w:rPr>
        <w:t xml:space="preserve"> for energy green and low carbon trans</w:t>
      </w:r>
      <w:r>
        <w:rPr>
          <w:rFonts w:hint="eastAsia"/>
          <w:lang w:val="en-US" w:eastAsia="zh-CN"/>
        </w:rPr>
        <w:t>i</w:t>
      </w:r>
      <w:r>
        <w:rPr>
          <w:rFonts w:hint="eastAsia"/>
        </w:rPr>
        <w:t>tion enterprises</w:t>
      </w:r>
      <w:r>
        <w:rPr>
          <w:rFonts w:hint="eastAsia"/>
        </w:rPr>
        <w:fldChar w:fldCharType="end"/>
      </w:r>
      <w:bookmarkEnd w:id="8"/>
    </w:p>
    <w:p w14:paraId="2F8D59F9">
      <w:pPr>
        <w:pStyle w:val="85"/>
        <w:framePr w:wrap="around"/>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1FDD4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6D84BAE4">
            <w:pPr>
              <w:pStyle w:val="86"/>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ia6S1QAAAAoBAAAPAAAAAAAAAAEAIAAAACIA&#10;AABkcnMvZG93bnJldi54bWxQSwECFAAUAAAACACHTuJAQa7otwwCAAAuBAAADgAAAAAAAAABACAA&#10;AAAkAQAAZHJzL2Uyb0RvYy54bWxQSwUGAAAAAAYABgBZAQAAogU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GL5dYAAAAJAQAADwAAAAAAAAABACAAAAAi&#10;AAAAZHJzL2Rvd25yZXYueG1sUEsBAhQAFAAAAAgAh07iQHWGbS4MAgAALgQAAA4AAAAAAAAAAQAg&#10;AAAAJQEAAGRycy9lMm9Eb2MueG1sUEsFBgAAAAAGAAYAWQEAAKMFAAAAAA==&#10;">
                      <v:fill on="t" focussize="0,0"/>
                      <v:stroke on="f"/>
                      <v:imagedata o:title=""/>
                      <o:lock v:ext="edit" aspectratio="f"/>
                    </v:rect>
                  </w:pict>
                </mc:Fallback>
              </mc:AlternateContent>
            </w:r>
          </w:p>
        </w:tc>
      </w:tr>
      <w:tr w14:paraId="10BDE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24BB2137">
            <w:pPr>
              <w:pStyle w:val="87"/>
              <w:framePr w:wrap="around"/>
            </w:pPr>
          </w:p>
        </w:tc>
      </w:tr>
    </w:tbl>
    <w:p w14:paraId="0F5687A3">
      <w:pPr>
        <w:pStyle w:val="135"/>
        <w:framePr w:wrap="around" w:x="1132" w:y="14081"/>
      </w:pPr>
      <w:r>
        <w:rPr>
          <w:rFonts w:ascii="黑体"/>
        </w:rPr>
        <w:fldChar w:fldCharType="begin">
          <w:ffData>
            <w:name w:val="FY"/>
            <w:enabled/>
            <w:calcOnExit w:val="0"/>
            <w:entryMacro w:val="ShowHelp8"/>
            <w:textInput>
              <w:default w:val="××××"/>
              <w:maxLength w:val="4"/>
            </w:textInput>
          </w:ffData>
        </w:fldChar>
      </w:r>
      <w:bookmarkStart w:id="9" w:name="FY"/>
      <w:r>
        <w:rPr>
          <w:rFonts w:ascii="黑体"/>
        </w:rPr>
        <w:instrText xml:space="preserve"> FORMTEXT </w:instrText>
      </w:r>
      <w:r>
        <w:rPr>
          <w:rFonts w:ascii="黑体"/>
        </w:rPr>
        <w:fldChar w:fldCharType="separate"/>
      </w:r>
      <w:r>
        <w:rPr>
          <w:rFonts w:ascii="黑体"/>
        </w:rPr>
        <w:t>××××</w:t>
      </w:r>
      <w:r>
        <w:rPr>
          <w:rFonts w:ascii="黑体"/>
        </w:rPr>
        <w:fldChar w:fldCharType="end"/>
      </w:r>
      <w:bookmarkEnd w:id="9"/>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10" w:name="FD"/>
      <w:r>
        <w:rPr>
          <w:rFonts w:ascii="黑体"/>
        </w:rPr>
        <w:instrText xml:space="preserve"> FORMTEXT </w:instrText>
      </w:r>
      <w:r>
        <w:rPr>
          <w:rFonts w:ascii="黑体"/>
        </w:rPr>
        <w:fldChar w:fldCharType="separate"/>
      </w:r>
      <w:r>
        <w:rPr>
          <w:rFonts w:ascii="黑体"/>
        </w:rPr>
        <w:t>××</w:t>
      </w:r>
      <w:r>
        <w:rPr>
          <w:rFonts w:ascii="黑体"/>
        </w:rPr>
        <w:fldChar w:fldCharType="end"/>
      </w:r>
      <w:bookmarkEnd w:id="10"/>
      <w:r>
        <w:rPr>
          <w:rFonts w:hint="eastAsia"/>
        </w:rPr>
        <w:t>发布</w:t>
      </w: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-6250940</wp:posOffset>
                </wp:positionV>
                <wp:extent cx="6120130" cy="0"/>
                <wp:effectExtent l="0" t="9525" r="6350" b="13335"/>
                <wp:wrapNone/>
                <wp:docPr id="2" name="直线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cmpd="sng">
                          <a:solidFill>
                            <a:srgbClr val="000000"/>
                          </a:solidFill>
                          <a:round/>
                        </a:ln>
                        <a:effectLst/>
                      </wps:spPr>
                      <wps:bodyPr/>
                    </wps:wsp>
                  </a:graphicData>
                </a:graphic>
              </wp:anchor>
            </w:drawing>
          </mc:Choice>
          <mc:Fallback>
            <w:pict>
              <v:line id="直线 3" o:spid="_x0000_s1026" o:spt="20" style="position:absolute;left:0pt;margin-left:-0.05pt;margin-top:-492.2pt;height:0pt;width:481.9pt;z-index:251663360;mso-width-relative:page;mso-height-relative:page;" filled="f" stroked="t" coordsize="21600,21600" o:gfxdata="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A5B51gAAAAsBAAAP&#10;AAAAAAAAAAEAIAAAACIAAABkcnMvZG93bnJldi54bWxQSwECFAAUAAAACACHTuJA6Ysl5uEBAAC7&#10;AwAADgAAAAAAAAABACAAAAAlAQAAZHJzL2Uyb0RvYy54bWxQSwUGAAAAAAYABgBZAQAAeAUAAAAA&#10;">
                <v:fill on="f" focussize="0,0"/>
                <v:stroke weight="1.5pt" color="#000000" joinstyle="round"/>
                <v:imagedata o:title=""/>
                <o:lock v:ext="edit" aspectratio="f"/>
              </v:line>
            </w:pict>
          </mc:Fallback>
        </mc:AlternateContent>
      </w:r>
    </w:p>
    <w:p w14:paraId="04176C4D">
      <w:pPr>
        <w:pStyle w:val="136"/>
        <w:framePr w:wrap="around" w:x="6749" w:y="14020"/>
      </w:pPr>
      <w:r>
        <w:rPr>
          <w:rFonts w:ascii="黑体"/>
        </w:rPr>
        <w:fldChar w:fldCharType="begin">
          <w:ffData>
            <w:name w:val="SY"/>
            <w:enabled/>
            <w:calcOnExit w:val="0"/>
            <w:entryMacro w:val="ShowHelp9"/>
            <w:textInput>
              <w:default w:val="××××"/>
              <w:maxLength w:val="4"/>
            </w:textInput>
          </w:ffData>
        </w:fldChar>
      </w:r>
      <w:bookmarkStart w:id="11" w:name="SY"/>
      <w:r>
        <w:rPr>
          <w:rFonts w:ascii="黑体"/>
        </w:rPr>
        <w:instrText xml:space="preserve"> FORMTEXT </w:instrText>
      </w:r>
      <w:r>
        <w:rPr>
          <w:rFonts w:ascii="黑体"/>
        </w:rPr>
        <w:fldChar w:fldCharType="separate"/>
      </w:r>
      <w:r>
        <w:rPr>
          <w:rFonts w:ascii="黑体"/>
        </w:rPr>
        <w:t>××××</w:t>
      </w:r>
      <w:r>
        <w:rPr>
          <w:rFonts w:ascii="黑体"/>
        </w:rPr>
        <w:fldChar w:fldCharType="end"/>
      </w:r>
      <w:bookmarkEnd w:id="11"/>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2" w:name="SM"/>
      <w:r>
        <w:rPr>
          <w:rFonts w:ascii="黑体"/>
        </w:rPr>
        <w:instrText xml:space="preserve"> FORMTEXT </w:instrText>
      </w:r>
      <w:r>
        <w:rPr>
          <w:rFonts w:ascii="黑体"/>
        </w:rPr>
        <w:fldChar w:fldCharType="separate"/>
      </w:r>
      <w:r>
        <w:rPr>
          <w:rFonts w:ascii="黑体"/>
        </w:rPr>
        <w:t>××</w:t>
      </w:r>
      <w:r>
        <w:rPr>
          <w:rFonts w:ascii="黑体"/>
        </w:rPr>
        <w:fldChar w:fldCharType="end"/>
      </w:r>
      <w:bookmarkEnd w:id="12"/>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3" w:name="SD"/>
      <w:r>
        <w:rPr>
          <w:rFonts w:ascii="黑体"/>
        </w:rPr>
        <w:instrText xml:space="preserve"> FORMTEXT </w:instrText>
      </w:r>
      <w:r>
        <w:rPr>
          <w:rFonts w:ascii="黑体"/>
        </w:rPr>
        <w:fldChar w:fldCharType="separate"/>
      </w:r>
      <w:r>
        <w:rPr>
          <w:rFonts w:ascii="黑体"/>
        </w:rPr>
        <w:t>××</w:t>
      </w:r>
      <w:r>
        <w:rPr>
          <w:rFonts w:ascii="黑体"/>
        </w:rPr>
        <w:fldChar w:fldCharType="end"/>
      </w:r>
      <w:bookmarkEnd w:id="13"/>
      <w:r>
        <w:rPr>
          <w:rFonts w:hint="eastAsia"/>
        </w:rPr>
        <w:t>实施</w:t>
      </w:r>
    </w:p>
    <w:p w14:paraId="6244F75A">
      <w:pPr>
        <w:pStyle w:val="116"/>
        <w:framePr w:h="758" w:hRule="exact" w:wrap="around"/>
      </w:pPr>
      <w:r>
        <w:rPr>
          <w:rFonts w:hint="eastAsia"/>
          <w:sz w:val="32"/>
          <w:szCs w:val="32"/>
        </w:rPr>
        <w:t xml:space="preserve"> 中国能源研究会</w:t>
      </w:r>
      <w:r>
        <w:rPr>
          <w:rStyle w:val="78"/>
        </w:rPr>
        <w:t xml:space="preserve"> </w:t>
      </w:r>
      <w:r>
        <w:rPr>
          <w:rStyle w:val="78"/>
          <w:rFonts w:hint="eastAsia"/>
        </w:rPr>
        <w:t>发布</w:t>
      </w:r>
    </w:p>
    <w:p w14:paraId="3539E373">
      <w:pPr>
        <w:pStyle w:val="26"/>
        <w:sectPr>
          <w:pgSz w:w="11906" w:h="16838"/>
          <w:pgMar w:top="567" w:right="1418" w:bottom="1134" w:left="1418" w:header="0" w:footer="0" w:gutter="0"/>
          <w:pgNumType w:start="1"/>
          <w:cols w:space="720" w:num="1"/>
          <w:docGrid w:type="lines" w:linePitch="312" w:charSpace="0"/>
        </w:sectPr>
      </w:pPr>
      <w:r>
        <w:rPr>
          <w:rFonts w:ascii="黑体"/>
        </w:rPr>
        <mc:AlternateContent>
          <mc:Choice Requires="wps">
            <w:drawing>
              <wp:anchor distT="0" distB="0" distL="114300" distR="114300" simplePos="0" relativeHeight="251664384" behindDoc="0" locked="0" layoutInCell="1" allowOverlap="1">
                <wp:simplePos x="0" y="0"/>
                <wp:positionH relativeFrom="column">
                  <wp:posOffset>-182245</wp:posOffset>
                </wp:positionH>
                <wp:positionV relativeFrom="paragraph">
                  <wp:posOffset>8891905</wp:posOffset>
                </wp:positionV>
                <wp:extent cx="6120130" cy="0"/>
                <wp:effectExtent l="0" t="4445" r="0" b="5080"/>
                <wp:wrapNone/>
                <wp:docPr id="1" name="直线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a:effectLst/>
                      </wps:spPr>
                      <wps:bodyPr/>
                    </wps:wsp>
                  </a:graphicData>
                </a:graphic>
              </wp:anchor>
            </w:drawing>
          </mc:Choice>
          <mc:Fallback>
            <w:pict>
              <v:line id="直线 4" o:spid="_x0000_s1026" o:spt="20" style="position:absolute;left:0pt;margin-left:-14.35pt;margin-top:700.15pt;height:0pt;width:481.9pt;z-index:251664384;mso-width-relative:page;mso-height-relative:page;" filled="f" stroked="t" coordsize="21600,21600" o:gfxdata="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f0Ww/YAAAADQEA&#10;AA8AAAAAAAAAAQAgAAAAIgAAAGRycy9kb3ducmV2LnhtbFBLAQIUABQAAAAIAIdO4kC3WCE94QEA&#10;ALoDAAAOAAAAAAAAAAEAIAAAACcBAABkcnMvZTJvRG9jLnhtbFBLBQYAAAAABgAGAFkBAAB6BQAA&#10;AAA=&#10;">
                <v:fill on="f" focussize="0,0"/>
                <v:stroke color="#000000" joinstyle="round"/>
                <v:imagedata o:title=""/>
                <o:lock v:ext="edit" aspectratio="f"/>
              </v:line>
            </w:pict>
          </mc:Fallback>
        </mc:AlternateContent>
      </w:r>
    </w:p>
    <w:p w14:paraId="1A3AC8E9">
      <w:pPr>
        <w:pStyle w:val="54"/>
      </w:pPr>
      <w:bookmarkStart w:id="14" w:name="_Toc525119157"/>
      <w:bookmarkStart w:id="15" w:name="_Toc525302990"/>
      <w:r>
        <w:rPr>
          <w:rFonts w:hint="eastAsia"/>
        </w:rPr>
        <w:t>目</w:t>
      </w:r>
      <w:bookmarkStart w:id="16" w:name="BKML"/>
      <w:r>
        <w:rPr>
          <w:rFonts w:hAnsi="黑体"/>
        </w:rPr>
        <w:t>  </w:t>
      </w:r>
      <w:r>
        <w:rPr>
          <w:rFonts w:hint="eastAsia"/>
        </w:rPr>
        <w:t>次</w:t>
      </w:r>
      <w:bookmarkEnd w:id="14"/>
      <w:bookmarkEnd w:id="15"/>
      <w:bookmarkEnd w:id="16"/>
    </w:p>
    <w:p w14:paraId="6B3647F1">
      <w:pPr>
        <w:pStyle w:val="22"/>
        <w:rPr>
          <w:rFonts w:ascii="Calibri" w:hAnsi="Calibri"/>
          <w:szCs w:val="22"/>
        </w:rPr>
      </w:pPr>
      <w:r>
        <w:fldChar w:fldCharType="begin"/>
      </w:r>
      <w:r>
        <w:instrText xml:space="preserve"> TOC \o "1-3" \h \z \u </w:instrText>
      </w:r>
      <w:r>
        <w:fldChar w:fldCharType="separate"/>
      </w:r>
      <w:r>
        <w:fldChar w:fldCharType="begin"/>
      </w:r>
      <w:r>
        <w:instrText xml:space="preserve"> HYPERLINK \l "_Toc525302991" </w:instrText>
      </w:r>
      <w:r>
        <w:fldChar w:fldCharType="separate"/>
      </w:r>
      <w:r>
        <w:rPr>
          <w:rStyle w:val="41"/>
          <w:rFonts w:hint="eastAsia"/>
        </w:rPr>
        <w:t>前言</w:t>
      </w:r>
      <w:r>
        <w:tab/>
      </w:r>
      <w:r>
        <w:fldChar w:fldCharType="begin"/>
      </w:r>
      <w:r>
        <w:instrText xml:space="preserve"> PAGEREF _Toc525302991 \h </w:instrText>
      </w:r>
      <w:r>
        <w:fldChar w:fldCharType="separate"/>
      </w:r>
      <w:r>
        <w:t>II</w:t>
      </w:r>
      <w:r>
        <w:fldChar w:fldCharType="end"/>
      </w:r>
      <w:r>
        <w:fldChar w:fldCharType="end"/>
      </w:r>
    </w:p>
    <w:p w14:paraId="7CEBA2D5">
      <w:pPr>
        <w:pStyle w:val="22"/>
        <w:rPr>
          <w:rFonts w:ascii="Calibri" w:hAnsi="Calibri"/>
          <w:szCs w:val="22"/>
        </w:rPr>
      </w:pPr>
      <w:r>
        <w:fldChar w:fldCharType="begin"/>
      </w:r>
      <w:r>
        <w:instrText xml:space="preserve"> HYPERLINK \l "_Toc525302992" </w:instrText>
      </w:r>
      <w:r>
        <w:fldChar w:fldCharType="separate"/>
      </w:r>
      <w:r>
        <w:rPr>
          <w:rStyle w:val="41"/>
          <w:rFonts w:hint="eastAsia"/>
        </w:rPr>
        <w:t>引言</w:t>
      </w:r>
      <w:r>
        <w:tab/>
      </w:r>
      <w:r>
        <w:fldChar w:fldCharType="begin"/>
      </w:r>
      <w:r>
        <w:instrText xml:space="preserve"> PAGEREF _Toc525302992 \h </w:instrText>
      </w:r>
      <w:r>
        <w:fldChar w:fldCharType="separate"/>
      </w:r>
      <w:r>
        <w:t>III</w:t>
      </w:r>
      <w:r>
        <w:fldChar w:fldCharType="end"/>
      </w:r>
      <w:r>
        <w:fldChar w:fldCharType="end"/>
      </w:r>
    </w:p>
    <w:p w14:paraId="7AA29917">
      <w:pPr>
        <w:pStyle w:val="31"/>
        <w:spacing w:line="360" w:lineRule="exact"/>
        <w:rPr>
          <w:rFonts w:ascii="Calibri" w:hAnsi="Calibri"/>
          <w:szCs w:val="22"/>
        </w:rPr>
      </w:pPr>
      <w:r>
        <w:fldChar w:fldCharType="begin"/>
      </w:r>
      <w:r>
        <w:instrText xml:space="preserve"> HYPERLINK \l "_Toc525302994" </w:instrText>
      </w:r>
      <w:r>
        <w:fldChar w:fldCharType="separate"/>
      </w:r>
      <w:r>
        <w:rPr>
          <w:rStyle w:val="41"/>
        </w:rPr>
        <w:t>1</w:t>
      </w:r>
      <w:r>
        <w:rPr>
          <w:rStyle w:val="41"/>
          <w:rFonts w:hint="eastAsia"/>
        </w:rPr>
        <w:t xml:space="preserve">  范围</w:t>
      </w:r>
      <w:r>
        <w:tab/>
      </w:r>
      <w:r>
        <w:fldChar w:fldCharType="begin"/>
      </w:r>
      <w:r>
        <w:instrText xml:space="preserve"> PAGEREF _Toc525302994 \h </w:instrText>
      </w:r>
      <w:r>
        <w:fldChar w:fldCharType="separate"/>
      </w:r>
      <w:r>
        <w:t>1</w:t>
      </w:r>
      <w:r>
        <w:fldChar w:fldCharType="end"/>
      </w:r>
      <w:r>
        <w:fldChar w:fldCharType="end"/>
      </w:r>
    </w:p>
    <w:p w14:paraId="69DDDF61">
      <w:pPr>
        <w:pStyle w:val="31"/>
        <w:spacing w:line="360" w:lineRule="exact"/>
        <w:rPr>
          <w:rFonts w:ascii="Calibri" w:hAnsi="Calibri"/>
          <w:szCs w:val="22"/>
        </w:rPr>
      </w:pPr>
      <w:r>
        <w:fldChar w:fldCharType="begin"/>
      </w:r>
      <w:r>
        <w:instrText xml:space="preserve"> HYPERLINK \l "_Toc525302995" </w:instrText>
      </w:r>
      <w:r>
        <w:fldChar w:fldCharType="separate"/>
      </w:r>
      <w:r>
        <w:rPr>
          <w:rStyle w:val="41"/>
        </w:rPr>
        <w:t>2</w:t>
      </w:r>
      <w:r>
        <w:rPr>
          <w:rStyle w:val="41"/>
          <w:rFonts w:hint="eastAsia"/>
        </w:rPr>
        <w:t xml:space="preserve">  规范性引用文件</w:t>
      </w:r>
      <w:r>
        <w:tab/>
      </w:r>
      <w:r>
        <w:fldChar w:fldCharType="begin"/>
      </w:r>
      <w:r>
        <w:instrText xml:space="preserve"> PAGEREF _Toc525302995 \h </w:instrText>
      </w:r>
      <w:r>
        <w:fldChar w:fldCharType="separate"/>
      </w:r>
      <w:r>
        <w:t>1</w:t>
      </w:r>
      <w:r>
        <w:fldChar w:fldCharType="end"/>
      </w:r>
      <w:r>
        <w:fldChar w:fldCharType="end"/>
      </w:r>
    </w:p>
    <w:p w14:paraId="39B1F196">
      <w:pPr>
        <w:pStyle w:val="31"/>
        <w:spacing w:line="360" w:lineRule="exact"/>
        <w:rPr>
          <w:rFonts w:ascii="Calibri" w:hAnsi="Calibri"/>
          <w:szCs w:val="22"/>
        </w:rPr>
      </w:pPr>
      <w:r>
        <w:fldChar w:fldCharType="begin"/>
      </w:r>
      <w:r>
        <w:instrText xml:space="preserve"> HYPERLINK \l "_Toc525302996" </w:instrText>
      </w:r>
      <w:r>
        <w:fldChar w:fldCharType="separate"/>
      </w:r>
      <w:r>
        <w:rPr>
          <w:rStyle w:val="41"/>
        </w:rPr>
        <w:t>3</w:t>
      </w:r>
      <w:r>
        <w:rPr>
          <w:rStyle w:val="41"/>
          <w:rFonts w:hint="eastAsia"/>
        </w:rPr>
        <w:t xml:space="preserve">  术语和定义</w:t>
      </w:r>
      <w:r>
        <w:tab/>
      </w:r>
      <w:r>
        <w:fldChar w:fldCharType="begin"/>
      </w:r>
      <w:r>
        <w:instrText xml:space="preserve"> PAGEREF _Toc525302996 \h </w:instrText>
      </w:r>
      <w:r>
        <w:fldChar w:fldCharType="separate"/>
      </w:r>
      <w:r>
        <w:t>1</w:t>
      </w:r>
      <w:r>
        <w:fldChar w:fldCharType="end"/>
      </w:r>
      <w:r>
        <w:fldChar w:fldCharType="end"/>
      </w:r>
    </w:p>
    <w:p w14:paraId="6601D291">
      <w:pPr>
        <w:pStyle w:val="31"/>
        <w:spacing w:line="360" w:lineRule="exact"/>
        <w:rPr>
          <w:rFonts w:ascii="Calibri" w:hAnsi="Calibri"/>
          <w:szCs w:val="22"/>
        </w:rPr>
      </w:pPr>
      <w:r>
        <w:fldChar w:fldCharType="begin"/>
      </w:r>
      <w:r>
        <w:instrText xml:space="preserve"> HYPERLINK \l "_Toc525302999" </w:instrText>
      </w:r>
      <w:r>
        <w:fldChar w:fldCharType="separate"/>
      </w:r>
      <w:r>
        <w:rPr>
          <w:rStyle w:val="41"/>
        </w:rPr>
        <w:t xml:space="preserve">4 </w:t>
      </w:r>
      <w:r>
        <w:rPr>
          <w:rStyle w:val="41"/>
          <w:rFonts w:hint="eastAsia"/>
        </w:rPr>
        <w:t xml:space="preserve"> 基本</w:t>
      </w:r>
      <w:r>
        <w:rPr>
          <w:rStyle w:val="41"/>
          <w:rFonts w:hint="eastAsia"/>
          <w:lang w:val="en-US" w:eastAsia="zh-CN"/>
        </w:rPr>
        <w:t>原则</w:t>
      </w:r>
      <w:r>
        <w:tab/>
      </w:r>
      <w:r>
        <w:rPr>
          <w:rFonts w:hint="eastAsia"/>
        </w:rPr>
        <w:t>2</w:t>
      </w:r>
      <w:r>
        <w:rPr>
          <w:rFonts w:hint="eastAsia"/>
        </w:rPr>
        <w:fldChar w:fldCharType="end"/>
      </w:r>
    </w:p>
    <w:p w14:paraId="3B4CC315">
      <w:pPr>
        <w:pStyle w:val="31"/>
        <w:spacing w:line="360" w:lineRule="exact"/>
      </w:pPr>
      <w:r>
        <w:fldChar w:fldCharType="begin"/>
      </w:r>
      <w:r>
        <w:instrText xml:space="preserve"> HYPERLINK \l "_Toc525303000" </w:instrText>
      </w:r>
      <w:r>
        <w:fldChar w:fldCharType="separate"/>
      </w:r>
      <w:r>
        <w:rPr>
          <w:rStyle w:val="41"/>
        </w:rPr>
        <w:t xml:space="preserve">5 </w:t>
      </w:r>
      <w:r>
        <w:rPr>
          <w:rStyle w:val="41"/>
          <w:rFonts w:hint="eastAsia"/>
        </w:rPr>
        <w:t xml:space="preserve"> 认定指标</w:t>
      </w:r>
      <w:r>
        <w:tab/>
      </w:r>
      <w:r>
        <w:rPr>
          <w:rFonts w:hint="eastAsia"/>
        </w:rPr>
        <w:t>4</w:t>
      </w:r>
      <w:r>
        <w:rPr>
          <w:rFonts w:hint="eastAsia"/>
        </w:rPr>
        <w:fldChar w:fldCharType="end"/>
      </w:r>
    </w:p>
    <w:p w14:paraId="4BD7FB0A">
      <w:pPr>
        <w:pStyle w:val="31"/>
        <w:spacing w:line="360" w:lineRule="exact"/>
        <w:rPr>
          <w:rFonts w:ascii="Calibri" w:hAnsi="Calibri"/>
          <w:szCs w:val="22"/>
        </w:rPr>
      </w:pPr>
      <w:r>
        <w:fldChar w:fldCharType="begin"/>
      </w:r>
      <w:r>
        <w:instrText xml:space="preserve"> HYPERLINK \l "_Toc525303002" </w:instrText>
      </w:r>
      <w:r>
        <w:fldChar w:fldCharType="separate"/>
      </w:r>
      <w:r>
        <w:rPr>
          <w:rStyle w:val="41"/>
        </w:rPr>
        <w:t xml:space="preserve">6 </w:t>
      </w:r>
      <w:r>
        <w:rPr>
          <w:rStyle w:val="41"/>
          <w:rFonts w:hint="eastAsia"/>
        </w:rPr>
        <w:t xml:space="preserve"> 监督管理</w:t>
      </w:r>
      <w:r>
        <w:tab/>
      </w:r>
      <w:r>
        <w:rPr>
          <w:rFonts w:hint="eastAsia"/>
        </w:rPr>
        <w:t>4</w:t>
      </w:r>
      <w:r>
        <w:rPr>
          <w:rFonts w:hint="eastAsia"/>
        </w:rPr>
        <w:fldChar w:fldCharType="end"/>
      </w:r>
    </w:p>
    <w:p w14:paraId="72F917BA">
      <w:pPr>
        <w:pStyle w:val="31"/>
        <w:spacing w:line="360" w:lineRule="exact"/>
        <w:rPr>
          <w:rFonts w:ascii="Calibri" w:hAnsi="Calibri"/>
          <w:szCs w:val="22"/>
        </w:rPr>
      </w:pPr>
      <w:r>
        <w:fldChar w:fldCharType="begin"/>
      </w:r>
      <w:r>
        <w:instrText xml:space="preserve"> HYPERLINK \l "_Toc525303003" </w:instrText>
      </w:r>
      <w:r>
        <w:fldChar w:fldCharType="separate"/>
      </w:r>
      <w:r>
        <w:rPr>
          <w:rStyle w:val="41"/>
        </w:rPr>
        <w:t xml:space="preserve">7 </w:t>
      </w:r>
      <w:r>
        <w:rPr>
          <w:rStyle w:val="41"/>
          <w:rFonts w:hint="eastAsia"/>
        </w:rPr>
        <w:t xml:space="preserve"> 金融支持</w:t>
      </w:r>
      <w:r>
        <w:tab/>
      </w:r>
      <w:r>
        <w:rPr>
          <w:rFonts w:hint="eastAsia"/>
        </w:rPr>
        <w:t>5</w:t>
      </w:r>
      <w:r>
        <w:rPr>
          <w:rFonts w:hint="eastAsia"/>
        </w:rPr>
        <w:fldChar w:fldCharType="end"/>
      </w:r>
    </w:p>
    <w:p w14:paraId="78EAFED3">
      <w:pPr>
        <w:pStyle w:val="22"/>
        <w:rPr>
          <w:rFonts w:ascii="Calibri" w:hAnsi="Calibri"/>
          <w:szCs w:val="22"/>
        </w:rPr>
      </w:pPr>
      <w:r>
        <w:fldChar w:fldCharType="begin"/>
      </w:r>
      <w:r>
        <w:instrText xml:space="preserve"> HYPERLINK \l "_Toc525303012" </w:instrText>
      </w:r>
      <w:r>
        <w:fldChar w:fldCharType="separate"/>
      </w:r>
      <w:r>
        <w:rPr>
          <w:rStyle w:val="41"/>
          <w:rFonts w:hint="eastAsia"/>
        </w:rPr>
        <w:t>参考文献</w:t>
      </w:r>
      <w:r>
        <w:tab/>
      </w:r>
      <w:r>
        <w:fldChar w:fldCharType="begin"/>
      </w:r>
      <w:r>
        <w:instrText xml:space="preserve"> PAGEREF _Toc525303012 \h </w:instrText>
      </w:r>
      <w:r>
        <w:fldChar w:fldCharType="separate"/>
      </w:r>
      <w:r>
        <w:t>2</w:t>
      </w:r>
      <w:r>
        <w:fldChar w:fldCharType="end"/>
      </w:r>
      <w:r>
        <w:fldChar w:fldCharType="end"/>
      </w:r>
    </w:p>
    <w:p w14:paraId="6F1137EC">
      <w:pPr>
        <w:spacing w:line="360" w:lineRule="exact"/>
      </w:pPr>
      <w:r>
        <w:fldChar w:fldCharType="end"/>
      </w:r>
    </w:p>
    <w:p w14:paraId="1E5F7158"/>
    <w:p w14:paraId="4B6B8AA0">
      <w:pPr>
        <w:pStyle w:val="21"/>
      </w:pPr>
    </w:p>
    <w:p w14:paraId="43F24B64">
      <w:pPr>
        <w:pStyle w:val="117"/>
        <w:spacing w:before="0" w:after="0" w:line="360" w:lineRule="auto"/>
      </w:pPr>
      <w:bookmarkStart w:id="17" w:name="_Toc525302991"/>
      <w:bookmarkStart w:id="18" w:name="_Toc525119158"/>
      <w:bookmarkStart w:id="19" w:name="_Toc524441522"/>
      <w:r>
        <w:rPr>
          <w:rFonts w:hint="eastAsia"/>
        </w:rPr>
        <w:t>前</w:t>
      </w:r>
      <w:bookmarkStart w:id="20" w:name="BKQY"/>
      <w:r>
        <w:rPr>
          <w:rFonts w:hAnsi="黑体"/>
        </w:rPr>
        <w:t>  </w:t>
      </w:r>
      <w:r>
        <w:rPr>
          <w:rFonts w:hint="eastAsia"/>
        </w:rPr>
        <w:t>言</w:t>
      </w:r>
      <w:bookmarkEnd w:id="17"/>
      <w:bookmarkEnd w:id="18"/>
      <w:bookmarkEnd w:id="19"/>
      <w:bookmarkEnd w:id="20"/>
    </w:p>
    <w:p w14:paraId="08A010D2">
      <w:pPr>
        <w:pStyle w:val="26"/>
        <w:spacing w:line="360" w:lineRule="auto"/>
      </w:pPr>
      <w:r>
        <w:rPr>
          <w:rFonts w:hint="eastAsia"/>
        </w:rPr>
        <w:t>本标准按照GB/T 1.1-2020《标准化工作导则 第一部分：标准化文件的结构和起草规则》的规定起草。</w:t>
      </w:r>
    </w:p>
    <w:p w14:paraId="767177AB">
      <w:pPr>
        <w:pStyle w:val="26"/>
        <w:spacing w:line="360" w:lineRule="auto"/>
      </w:pPr>
      <w:r>
        <w:rPr>
          <w:rFonts w:hint="eastAsia"/>
        </w:rPr>
        <w:t>请注意本文件的某些内容可能涉及专利。本文件的发布机构不承担识别专利的责任。</w:t>
      </w:r>
    </w:p>
    <w:p w14:paraId="673451C4">
      <w:pPr>
        <w:pStyle w:val="26"/>
        <w:spacing w:line="360" w:lineRule="auto"/>
      </w:pPr>
      <w:r>
        <w:rPr>
          <w:rFonts w:hint="eastAsia"/>
        </w:rPr>
        <w:t>本文件由中国能源研究会提出。</w:t>
      </w:r>
    </w:p>
    <w:p w14:paraId="5A5A8486">
      <w:pPr>
        <w:pStyle w:val="26"/>
        <w:spacing w:line="360" w:lineRule="auto"/>
      </w:pPr>
      <w:r>
        <w:rPr>
          <w:rFonts w:hint="eastAsia"/>
        </w:rPr>
        <w:t>本文件由中国能源研究会归口。</w:t>
      </w:r>
    </w:p>
    <w:p w14:paraId="0B12EDC0">
      <w:pPr>
        <w:pStyle w:val="26"/>
        <w:spacing w:line="360" w:lineRule="auto"/>
        <w:rPr>
          <w:rFonts w:hint="eastAsia"/>
        </w:rPr>
      </w:pPr>
      <w:r>
        <w:rPr>
          <w:rFonts w:hint="eastAsia"/>
        </w:rPr>
        <w:t>本文件起草单位：</w:t>
      </w:r>
    </w:p>
    <w:p w14:paraId="3EB5EEAB">
      <w:pPr>
        <w:pStyle w:val="26"/>
        <w:spacing w:line="360" w:lineRule="auto"/>
      </w:pPr>
      <w:r>
        <w:rPr>
          <w:rFonts w:hint="eastAsia"/>
        </w:rPr>
        <w:t>本文件主要起草人：</w:t>
      </w:r>
    </w:p>
    <w:p w14:paraId="6D25D5C8">
      <w:pPr>
        <w:pStyle w:val="26"/>
      </w:pPr>
    </w:p>
    <w:p w14:paraId="433E71C4">
      <w:pPr>
        <w:pStyle w:val="117"/>
        <w:spacing w:before="0" w:after="0" w:line="360" w:lineRule="auto"/>
      </w:pPr>
      <w:bookmarkStart w:id="21" w:name="_Toc524441523"/>
      <w:bookmarkStart w:id="22" w:name="_Toc525119159"/>
      <w:bookmarkStart w:id="23" w:name="_Toc525302992"/>
      <w:r>
        <w:rPr>
          <w:rFonts w:hint="eastAsia"/>
        </w:rPr>
        <w:t>引</w:t>
      </w:r>
      <w:bookmarkStart w:id="24" w:name="BKYY"/>
      <w:r>
        <w:rPr>
          <w:rFonts w:hAnsi="黑体"/>
        </w:rPr>
        <w:t>  </w:t>
      </w:r>
      <w:r>
        <w:rPr>
          <w:rFonts w:hint="eastAsia"/>
        </w:rPr>
        <w:t>言</w:t>
      </w:r>
      <w:bookmarkEnd w:id="21"/>
      <w:bookmarkEnd w:id="22"/>
      <w:bookmarkEnd w:id="23"/>
      <w:bookmarkEnd w:id="24"/>
    </w:p>
    <w:p w14:paraId="4E2BD33E">
      <w:pPr>
        <w:pStyle w:val="26"/>
        <w:spacing w:line="360" w:lineRule="auto"/>
      </w:pPr>
      <w:r>
        <w:rPr>
          <w:rFonts w:hint="eastAsia"/>
        </w:rPr>
        <w:t>能源行业绿色低碳转型压力巨大。国际能源署（IEA）《全球能源行业2050年净零排放路线图》报告指出：实现2050年净零排放目标需要在全球范围内进行前所未有的能源转型，停止投资新的化石燃料供应项目，到2030年，效率最低的燃煤电厂将被淘汰；到2050年，近90%的发电量将来自于可再生能源。</w:t>
      </w:r>
    </w:p>
    <w:p w14:paraId="2F5120A3">
      <w:pPr>
        <w:pStyle w:val="26"/>
        <w:spacing w:line="360" w:lineRule="auto"/>
      </w:pPr>
      <w:r>
        <w:rPr>
          <w:rFonts w:hint="eastAsia"/>
        </w:rPr>
        <w:t>在保障能源安全的前提下，推动能源结构调整、实施可再生能源替代是实现“2030碳达峰”、“2060碳中和”目标的必然要求。</w:t>
      </w:r>
    </w:p>
    <w:p w14:paraId="67DB4911">
      <w:pPr>
        <w:pStyle w:val="26"/>
        <w:spacing w:line="360" w:lineRule="auto"/>
      </w:pPr>
      <w:r>
        <w:rPr>
          <w:rFonts w:hint="eastAsia"/>
        </w:rPr>
        <w:t>2024年8月11日，中共中央、国务院印发《关于加快经济社会发展全面绿色转型的意见》；国家发展改革委、国家能源局于2024年6月24日联合印发了《煤电低碳化改造建设行动方案（2024-2027年）》，指出能源行业碳达峰最新形势和关键问题，明确了2030年碳达峰能源行业绿色低碳转型重点任务，为金融支持能源行业绿色低碳转型指出了清晰路径。</w:t>
      </w:r>
    </w:p>
    <w:p w14:paraId="685743CD">
      <w:pPr>
        <w:pStyle w:val="26"/>
        <w:spacing w:line="360" w:lineRule="auto"/>
      </w:pPr>
      <w:r>
        <w:rPr>
          <w:rFonts w:hint="eastAsia"/>
        </w:rPr>
        <w:t>目前已有的绿色金融体系难以充分覆盖传统化石能源转型发展需求。特别是我国化石能源生产消费规模远高于发达国家，要在较短时间内支撑实现全面现代化、碳达峰碳中和、美丽中国等多重发展目标，实际面临的转型压力和挑战前所未有。转型金融精准支持能源产业绿色低碳转型面临新局面，积极探索转型金融和能源行业绿色低碳转型的有序有效衔接，对我国实现能源绿色、低碳、可持续发展和安全供应具有重要意义。</w:t>
      </w:r>
    </w:p>
    <w:p w14:paraId="0DA472DE">
      <w:pPr>
        <w:pStyle w:val="26"/>
        <w:spacing w:line="360" w:lineRule="auto"/>
        <w:sectPr>
          <w:headerReference r:id="rId5" w:type="default"/>
          <w:footerReference r:id="rId6" w:type="default"/>
          <w:pgSz w:w="11906" w:h="16838"/>
          <w:pgMar w:top="567" w:right="1304" w:bottom="1134" w:left="1304" w:header="1418" w:footer="1134" w:gutter="0"/>
          <w:pgNumType w:fmt="upperRoman" w:start="1"/>
          <w:cols w:space="720" w:num="1"/>
          <w:formProt w:val="0"/>
          <w:docGrid w:type="lines" w:linePitch="312" w:charSpace="0"/>
        </w:sectPr>
      </w:pPr>
      <w:r>
        <w:rPr>
          <w:rFonts w:hint="eastAsia"/>
        </w:rPr>
        <w:t>本文件鼓励</w:t>
      </w:r>
      <w:r>
        <w:rPr>
          <w:rFonts w:hint="eastAsia"/>
          <w:lang w:eastAsia="zh-CN"/>
        </w:rPr>
        <w:t>能源</w:t>
      </w:r>
      <w:r>
        <w:rPr>
          <w:rFonts w:hint="eastAsia"/>
        </w:rPr>
        <w:t>企业和</w:t>
      </w:r>
      <w:r>
        <w:rPr>
          <w:rFonts w:hint="eastAsia"/>
          <w:lang w:eastAsia="zh-CN"/>
        </w:rPr>
        <w:t>金融机构、第三方</w:t>
      </w:r>
      <w:r>
        <w:rPr>
          <w:rFonts w:hint="eastAsia"/>
        </w:rPr>
        <w:t>机构结合实际情况，在使用本文件的基础上不断创新，促进能源绿色低碳转型企业质量和可持续发展（ESG）水平不断提升，加大金融支持能源绿色低碳转型力度。</w:t>
      </w:r>
    </w:p>
    <w:p w14:paraId="3B5624F2">
      <w:pPr>
        <w:pStyle w:val="54"/>
        <w:spacing w:before="0" w:after="0" w:line="360" w:lineRule="auto"/>
      </w:pPr>
      <w:bookmarkStart w:id="25" w:name="StandardName"/>
      <w:bookmarkEnd w:id="25"/>
      <w:r>
        <w:rPr>
          <w:rFonts w:hint="eastAsia"/>
        </w:rPr>
        <w:t>能源</w:t>
      </w:r>
      <w:r>
        <w:rPr>
          <w:rFonts w:hint="eastAsia"/>
          <w:lang w:eastAsia="zh-CN"/>
        </w:rPr>
        <w:t>产业</w:t>
      </w:r>
      <w:r>
        <w:rPr>
          <w:rFonts w:hint="eastAsia"/>
        </w:rPr>
        <w:t>绿色低碳转</w:t>
      </w:r>
      <w:del w:id="0" w:author="标准排名郭海飞" w:date="2024-11-11T18:37:08Z">
        <w:r>
          <w:rPr>
            <w:rFonts w:hint="eastAsia"/>
          </w:rPr>
          <w:delText>型</w:delText>
        </w:r>
      </w:del>
      <w:del w:id="1" w:author="标准排名郭海飞" w:date="2024-11-11T18:37:06Z">
        <w:r>
          <w:rPr>
            <w:rFonts w:hint="default"/>
            <w:lang w:val="en-US" w:eastAsia="zh-CN"/>
          </w:rPr>
          <w:delText>融资</w:delText>
        </w:r>
      </w:del>
      <w:ins w:id="2" w:author="标准排名郭海飞" w:date="2024-11-11T18:37:06Z">
        <w:r>
          <w:rPr>
            <w:rFonts w:hint="eastAsia"/>
            <w:lang w:val="en-US" w:eastAsia="zh-CN"/>
          </w:rPr>
          <w:t>金融</w:t>
        </w:r>
      </w:ins>
      <w:ins w:id="3" w:author="标准排名郭海飞" w:date="2024-11-11T18:37:07Z">
        <w:r>
          <w:rPr>
            <w:rFonts w:hint="eastAsia"/>
            <w:lang w:val="en-US" w:eastAsia="zh-CN"/>
          </w:rPr>
          <w:t>支持</w:t>
        </w:r>
      </w:ins>
      <w:r>
        <w:rPr>
          <w:rFonts w:hint="eastAsia"/>
          <w:lang w:eastAsia="zh-CN"/>
        </w:rPr>
        <w:t>主体</w:t>
      </w:r>
      <w:r>
        <w:rPr>
          <w:rFonts w:hint="eastAsia"/>
        </w:rPr>
        <w:t>认定指南</w:t>
      </w:r>
    </w:p>
    <w:p w14:paraId="4637D608">
      <w:pPr>
        <w:pStyle w:val="49"/>
        <w:numPr>
          <w:ilvl w:val="0"/>
          <w:numId w:val="2"/>
        </w:numPr>
        <w:spacing w:beforeLines="0" w:afterLines="0" w:line="360" w:lineRule="auto"/>
        <w:ind w:left="0"/>
      </w:pPr>
      <w:bookmarkStart w:id="26" w:name="_Toc525302994"/>
      <w:bookmarkStart w:id="27" w:name="_Toc524441524"/>
      <w:bookmarkStart w:id="28" w:name="_Toc525119161"/>
      <w:r>
        <w:rPr>
          <w:rFonts w:hint="eastAsia"/>
        </w:rPr>
        <w:t>范围</w:t>
      </w:r>
      <w:bookmarkEnd w:id="26"/>
      <w:bookmarkEnd w:id="27"/>
      <w:bookmarkEnd w:id="28"/>
    </w:p>
    <w:p w14:paraId="4F643F94">
      <w:pPr>
        <w:pStyle w:val="26"/>
        <w:spacing w:line="360" w:lineRule="auto"/>
      </w:pPr>
      <w:r>
        <w:rPr>
          <w:rFonts w:hint="eastAsia"/>
        </w:rPr>
        <w:t>本文件规定了能源绿色低碳转型企业的基本条件、披露框架，提出了适用于能源绿色低碳转型企业、符合金融支持能源绿色低碳转型企业的有效认定方法。</w:t>
      </w:r>
    </w:p>
    <w:p w14:paraId="644A0AC0">
      <w:pPr>
        <w:pStyle w:val="26"/>
        <w:spacing w:line="360" w:lineRule="auto"/>
      </w:pPr>
      <w:r>
        <w:rPr>
          <w:rFonts w:hint="eastAsia"/>
        </w:rPr>
        <w:t>本文件适用于能源企业、金融机构和第三方机构对能源绿色低碳转型企业的认定。</w:t>
      </w:r>
    </w:p>
    <w:p w14:paraId="75034080">
      <w:pPr>
        <w:pStyle w:val="49"/>
        <w:numPr>
          <w:ilvl w:val="0"/>
          <w:numId w:val="2"/>
        </w:numPr>
        <w:spacing w:beforeLines="0" w:afterLines="0" w:line="360" w:lineRule="auto"/>
        <w:ind w:left="0"/>
      </w:pPr>
      <w:bookmarkStart w:id="29" w:name="_Toc525119162"/>
      <w:bookmarkStart w:id="30" w:name="_Toc525302995"/>
      <w:bookmarkStart w:id="31" w:name="_Toc524441525"/>
      <w:r>
        <w:rPr>
          <w:rFonts w:hint="eastAsia"/>
        </w:rPr>
        <w:t>规范性引用文件</w:t>
      </w:r>
      <w:bookmarkEnd w:id="29"/>
      <w:bookmarkEnd w:id="30"/>
    </w:p>
    <w:p w14:paraId="5540F504">
      <w:pPr>
        <w:pStyle w:val="26"/>
        <w:spacing w:line="360" w:lineRule="auto"/>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E41AA0F">
      <w:pPr>
        <w:pStyle w:val="26"/>
        <w:spacing w:line="360" w:lineRule="auto"/>
      </w:pPr>
      <w:r>
        <w:rPr>
          <w:rFonts w:hint="eastAsia"/>
        </w:rPr>
        <w:t>GB/T 19580  卓越绩效评价准则</w:t>
      </w:r>
    </w:p>
    <w:p w14:paraId="49D853CA">
      <w:pPr>
        <w:pStyle w:val="26"/>
        <w:spacing w:line="360" w:lineRule="auto"/>
      </w:pPr>
      <w:r>
        <w:t>GB/T</w:t>
      </w:r>
      <w:r>
        <w:rPr>
          <w:rFonts w:hint="eastAsia"/>
        </w:rPr>
        <w:t xml:space="preserve"> </w:t>
      </w:r>
      <w:r>
        <w:t xml:space="preserve">24001  </w:t>
      </w:r>
      <w:r>
        <w:rPr>
          <w:rFonts w:hint="eastAsia"/>
        </w:rPr>
        <w:t>环境管理体系要求及使用指南</w:t>
      </w:r>
    </w:p>
    <w:p w14:paraId="6617AFC3">
      <w:pPr>
        <w:pStyle w:val="26"/>
        <w:spacing w:line="360" w:lineRule="auto"/>
      </w:pPr>
      <w:r>
        <w:t>GB/T</w:t>
      </w:r>
      <w:r>
        <w:rPr>
          <w:rFonts w:hint="eastAsia"/>
        </w:rPr>
        <w:t xml:space="preserve"> </w:t>
      </w:r>
      <w:r>
        <w:t>32151</w:t>
      </w:r>
      <w:r>
        <w:rPr>
          <w:rFonts w:hint="eastAsia"/>
        </w:rPr>
        <w:t xml:space="preserve">  温室气体排放核算与报告要求</w:t>
      </w:r>
    </w:p>
    <w:p w14:paraId="1F0DD63B">
      <w:pPr>
        <w:pStyle w:val="49"/>
        <w:spacing w:beforeLines="0" w:afterLines="0" w:line="360" w:lineRule="auto"/>
        <w:ind w:left="0"/>
      </w:pPr>
      <w:bookmarkStart w:id="32" w:name="_Toc525119163"/>
      <w:bookmarkStart w:id="33" w:name="_Toc525302996"/>
      <w:r>
        <w:rPr>
          <w:rFonts w:hint="eastAsia"/>
        </w:rPr>
        <w:t xml:space="preserve">3  </w:t>
      </w:r>
      <w:r>
        <w:t>术语和定义</w:t>
      </w:r>
      <w:bookmarkEnd w:id="31"/>
      <w:bookmarkEnd w:id="32"/>
      <w:bookmarkEnd w:id="33"/>
    </w:p>
    <w:p w14:paraId="739A6FD6">
      <w:pPr>
        <w:pStyle w:val="26"/>
        <w:spacing w:line="360" w:lineRule="auto"/>
      </w:pPr>
      <w:r>
        <w:rPr>
          <w:rFonts w:hint="eastAsia"/>
        </w:rPr>
        <w:t>下列术语和定义适用于本文件。</w:t>
      </w:r>
    </w:p>
    <w:p w14:paraId="448DE490">
      <w:pPr>
        <w:pStyle w:val="46"/>
        <w:spacing w:beforeLines="0" w:afterLines="0" w:line="360" w:lineRule="auto"/>
      </w:pPr>
      <w:bookmarkStart w:id="34" w:name="_Toc525302997"/>
      <w:bookmarkEnd w:id="34"/>
      <w:bookmarkStart w:id="35" w:name="_Toc525119164"/>
      <w:bookmarkEnd w:id="35"/>
      <w:bookmarkStart w:id="36" w:name="_Toc524441526"/>
      <w:bookmarkEnd w:id="36"/>
      <w:r>
        <w:rPr>
          <w:rFonts w:hint="eastAsia"/>
        </w:rPr>
        <w:t>3.1</w:t>
      </w:r>
    </w:p>
    <w:p w14:paraId="76098EB4">
      <w:pPr>
        <w:pStyle w:val="26"/>
        <w:spacing w:line="360" w:lineRule="auto"/>
        <w:rPr>
          <w:rFonts w:ascii="黑体" w:hAnsi="黑体" w:eastAsia="黑体"/>
          <w:bCs/>
        </w:rPr>
      </w:pPr>
      <w:r>
        <w:rPr>
          <w:rFonts w:hint="eastAsia" w:ascii="黑体" w:hAnsi="黑体" w:eastAsia="黑体"/>
        </w:rPr>
        <w:t>转型金融 transitional finance</w:t>
      </w:r>
    </w:p>
    <w:p w14:paraId="5D87C090">
      <w:pPr>
        <w:pStyle w:val="26"/>
        <w:spacing w:line="360" w:lineRule="auto"/>
      </w:pPr>
      <w:r>
        <w:rPr>
          <w:rFonts w:hint="eastAsia"/>
        </w:rPr>
        <w:t>符合国际指引或标准的转型金融，即根据各国家地区碳中和目标的实现路径，通过技术改造及设备升级等手段支持传统行业减少污染、实现向低碳或零碳转型的金融服务。</w:t>
      </w:r>
    </w:p>
    <w:p w14:paraId="11093BB5">
      <w:pPr>
        <w:pStyle w:val="26"/>
        <w:spacing w:line="360" w:lineRule="auto"/>
        <w:ind w:firstLine="360"/>
        <w:rPr>
          <w:rFonts w:hAnsi="宋体"/>
          <w:sz w:val="18"/>
          <w:szCs w:val="18"/>
        </w:rPr>
      </w:pPr>
      <w:r>
        <w:rPr>
          <w:rFonts w:hint="eastAsia" w:ascii="黑体" w:hAnsi="黑体" w:eastAsia="黑体"/>
          <w:sz w:val="18"/>
          <w:szCs w:val="18"/>
        </w:rPr>
        <w:t>注：</w:t>
      </w:r>
      <w:r>
        <w:rPr>
          <w:rFonts w:hint="eastAsia" w:hAnsi="宋体"/>
          <w:sz w:val="18"/>
          <w:szCs w:val="18"/>
        </w:rPr>
        <w:t>转型金融在全球范围内仍然处于起步阶段，尚未形成一个被广泛认可的低碳转型活动的定义或标准。</w:t>
      </w:r>
      <w:bookmarkStart w:id="37" w:name="_Toc524441527"/>
      <w:bookmarkEnd w:id="37"/>
      <w:bookmarkStart w:id="38" w:name="_Toc524441532"/>
      <w:bookmarkEnd w:id="38"/>
      <w:bookmarkStart w:id="39" w:name="_Toc525119165"/>
      <w:bookmarkEnd w:id="39"/>
      <w:bookmarkStart w:id="40" w:name="_Toc525302998"/>
      <w:bookmarkEnd w:id="40"/>
    </w:p>
    <w:p w14:paraId="288680C5">
      <w:pPr>
        <w:pStyle w:val="49"/>
        <w:spacing w:beforeLines="0" w:afterLines="0" w:line="360" w:lineRule="auto"/>
        <w:ind w:left="0"/>
        <w:rPr>
          <w:szCs w:val="21"/>
        </w:rPr>
      </w:pPr>
      <w:r>
        <w:rPr>
          <w:rFonts w:hint="eastAsia"/>
          <w:szCs w:val="21"/>
        </w:rPr>
        <w:t>3.2</w:t>
      </w:r>
    </w:p>
    <w:p w14:paraId="66440634">
      <w:pPr>
        <w:pStyle w:val="49"/>
        <w:spacing w:beforeLines="0" w:afterLines="0" w:line="360" w:lineRule="auto"/>
        <w:ind w:left="0"/>
        <w:rPr>
          <w:szCs w:val="21"/>
        </w:rPr>
      </w:pPr>
      <w:r>
        <w:rPr>
          <w:rFonts w:hint="eastAsia"/>
          <w:szCs w:val="21"/>
        </w:rPr>
        <w:t xml:space="preserve">    可持续发展s</w:t>
      </w:r>
      <w:r>
        <w:rPr>
          <w:szCs w:val="21"/>
        </w:rPr>
        <w:t xml:space="preserve">ustainable </w:t>
      </w:r>
      <w:r>
        <w:rPr>
          <w:rFonts w:hint="eastAsia"/>
          <w:szCs w:val="21"/>
        </w:rPr>
        <w:t>d</w:t>
      </w:r>
      <w:r>
        <w:rPr>
          <w:szCs w:val="21"/>
        </w:rPr>
        <w:t>evelo</w:t>
      </w:r>
      <w:r>
        <w:rPr>
          <w:rFonts w:hint="eastAsia"/>
          <w:szCs w:val="21"/>
        </w:rPr>
        <w:t>pment</w:t>
      </w:r>
    </w:p>
    <w:p w14:paraId="4F374903">
      <w:pPr>
        <w:pStyle w:val="26"/>
        <w:spacing w:line="360" w:lineRule="auto"/>
      </w:pPr>
      <w:r>
        <w:t>既满足当代人需求又不损害后代人满足其需求的能力的发展。</w:t>
      </w:r>
    </w:p>
    <w:p w14:paraId="7F1A8337">
      <w:pPr>
        <w:pStyle w:val="26"/>
        <w:spacing w:line="360" w:lineRule="auto"/>
        <w:ind w:firstLine="0" w:firstLineChars="0"/>
        <w:rPr>
          <w:sz w:val="18"/>
          <w:szCs w:val="18"/>
        </w:rPr>
      </w:pPr>
      <w:r>
        <w:rPr>
          <w:rFonts w:hint="eastAsia" w:ascii="黑体" w:hAnsi="黑体" w:eastAsia="黑体" w:cs="黑体"/>
          <w:sz w:val="18"/>
          <w:szCs w:val="18"/>
        </w:rPr>
        <w:t xml:space="preserve">    注1：</w:t>
      </w:r>
      <w:r>
        <w:rPr>
          <w:rFonts w:hint="eastAsia" w:hAnsi="宋体" w:cs="宋体"/>
          <w:sz w:val="18"/>
          <w:szCs w:val="18"/>
        </w:rPr>
        <w:t>可持续发展为经济活动、环境责任和社会进步提供一种持久、平衡的解决方法。</w:t>
      </w:r>
    </w:p>
    <w:p w14:paraId="215AA907">
      <w:pPr>
        <w:pStyle w:val="26"/>
        <w:spacing w:line="360" w:lineRule="auto"/>
        <w:ind w:firstLine="360"/>
        <w:rPr>
          <w:color w:val="FF0000"/>
          <w:sz w:val="18"/>
          <w:szCs w:val="18"/>
        </w:rPr>
      </w:pPr>
      <w:r>
        <w:rPr>
          <w:rFonts w:hint="eastAsia" w:ascii="黑体" w:hAnsi="黑体" w:eastAsia="黑体" w:cs="黑体"/>
          <w:sz w:val="18"/>
          <w:szCs w:val="18"/>
        </w:rPr>
        <w:t>注２：</w:t>
      </w:r>
      <w:r>
        <w:rPr>
          <w:rFonts w:hint="eastAsia"/>
          <w:sz w:val="18"/>
          <w:szCs w:val="18"/>
        </w:rPr>
        <w:t>可持续发展是为了将高品质生活、健康和繁荣等目标与社会公平和正义相融合，并保持地球对其生物多样性的支撑能力。这些社会、经济和环境目标既相互依赖又相辅相成。</w:t>
      </w:r>
    </w:p>
    <w:p w14:paraId="1B8BF623">
      <w:pPr>
        <w:pStyle w:val="26"/>
        <w:spacing w:line="360" w:lineRule="auto"/>
      </w:pPr>
      <w:r>
        <w:rPr>
          <w:rFonts w:hint="eastAsia"/>
        </w:rPr>
        <w:t>［来源：</w:t>
      </w:r>
      <w:r>
        <w:t>GB/T</w:t>
      </w:r>
      <w:r>
        <w:rPr>
          <w:rFonts w:hint="eastAsia"/>
        </w:rPr>
        <w:t xml:space="preserve"> </w:t>
      </w:r>
      <w:r>
        <w:t>36000</w:t>
      </w:r>
      <w:r>
        <w:rPr>
          <w:rFonts w:hint="eastAsia"/>
        </w:rPr>
        <w:t>—</w:t>
      </w:r>
      <w:r>
        <w:t>2015</w:t>
      </w:r>
      <w:r>
        <w:rPr>
          <w:rFonts w:hint="eastAsia"/>
        </w:rPr>
        <w:t>，</w:t>
      </w:r>
      <w:r>
        <w:t>3.11</w:t>
      </w:r>
      <w:r>
        <w:rPr>
          <w:rFonts w:hint="eastAsia"/>
        </w:rPr>
        <w:t>，有修改］</w:t>
      </w:r>
    </w:p>
    <w:p w14:paraId="1E2D9B72">
      <w:pPr>
        <w:pStyle w:val="49"/>
        <w:spacing w:beforeLines="0" w:afterLines="0" w:line="360" w:lineRule="auto"/>
        <w:ind w:left="0"/>
        <w:rPr>
          <w:rFonts w:hint="eastAsia" w:ascii="宋体" w:hAnsi="宋体" w:eastAsia="宋体"/>
          <w:szCs w:val="21"/>
        </w:rPr>
      </w:pPr>
      <w:r>
        <w:rPr>
          <w:rFonts w:hint="eastAsia"/>
          <w:szCs w:val="21"/>
        </w:rPr>
        <w:t xml:space="preserve">3.3 </w:t>
      </w:r>
    </w:p>
    <w:p w14:paraId="0C09A8DC">
      <w:pPr>
        <w:pStyle w:val="49"/>
        <w:spacing w:beforeLines="0" w:afterLines="0" w:line="360" w:lineRule="auto"/>
        <w:ind w:left="0" w:firstLine="420" w:firstLineChars="200"/>
        <w:rPr>
          <w:rFonts w:hint="eastAsia" w:ascii="宋体" w:hAnsi="宋体" w:eastAsia="宋体"/>
          <w:szCs w:val="21"/>
        </w:rPr>
      </w:pPr>
      <w:r>
        <w:rPr>
          <w:rFonts w:hint="eastAsia" w:ascii="黑体" w:hAnsi="黑体" w:eastAsia="黑体"/>
        </w:rPr>
        <w:t>温室气体排放 carbon emission</w:t>
      </w:r>
    </w:p>
    <w:p w14:paraId="4F09408B">
      <w:pPr>
        <w:pStyle w:val="49"/>
        <w:spacing w:beforeLines="0" w:afterLines="0" w:line="360" w:lineRule="auto"/>
        <w:ind w:left="0" w:firstLine="420" w:firstLineChars="200"/>
        <w:rPr>
          <w:rFonts w:ascii="宋体" w:hAnsi="宋体" w:eastAsia="宋体"/>
          <w:szCs w:val="21"/>
        </w:rPr>
      </w:pPr>
      <w:r>
        <w:rPr>
          <w:rFonts w:hint="eastAsia" w:ascii="宋体" w:hAnsi="宋体" w:eastAsia="宋体"/>
          <w:szCs w:val="21"/>
        </w:rPr>
        <w:t>大气中吸收和重新放出红外辐射的自然和人为的气态成分，包括二氧化碳（CO</w:t>
      </w:r>
      <w:r>
        <w:rPr>
          <w:rFonts w:hint="eastAsia" w:ascii="宋体" w:hAnsi="宋体" w:eastAsia="宋体"/>
          <w:szCs w:val="21"/>
          <w:vertAlign w:val="subscript"/>
        </w:rPr>
        <w:t>2</w:t>
      </w:r>
      <w:r>
        <w:rPr>
          <w:rFonts w:hint="eastAsia" w:ascii="宋体" w:hAnsi="宋体" w:eastAsia="宋体"/>
          <w:szCs w:val="21"/>
        </w:rPr>
        <w:t>）、甲烷（CH</w:t>
      </w:r>
      <w:r>
        <w:rPr>
          <w:rFonts w:hint="eastAsia" w:ascii="宋体" w:hAnsi="宋体" w:eastAsia="宋体"/>
          <w:szCs w:val="21"/>
          <w:vertAlign w:val="subscript"/>
        </w:rPr>
        <w:t>4</w:t>
      </w:r>
      <w:r>
        <w:rPr>
          <w:rFonts w:hint="eastAsia" w:ascii="宋体" w:hAnsi="宋体" w:eastAsia="宋体"/>
          <w:szCs w:val="21"/>
        </w:rPr>
        <w:t>）、氧化亚氮（N</w:t>
      </w:r>
      <w:r>
        <w:rPr>
          <w:rFonts w:hint="eastAsia" w:ascii="宋体" w:hAnsi="宋体" w:eastAsia="宋体"/>
          <w:szCs w:val="21"/>
          <w:vertAlign w:val="subscript"/>
        </w:rPr>
        <w:t>2</w:t>
      </w:r>
      <w:r>
        <w:rPr>
          <w:rFonts w:hint="eastAsia" w:ascii="宋体" w:hAnsi="宋体" w:eastAsia="宋体"/>
          <w:szCs w:val="21"/>
        </w:rPr>
        <w:t>O）、氢氟碳化物（HFCs）、全氟化碳（PFCs）、六氟化硫（SF</w:t>
      </w:r>
      <w:r>
        <w:rPr>
          <w:rFonts w:hint="eastAsia" w:ascii="宋体" w:hAnsi="宋体" w:eastAsia="宋体"/>
          <w:szCs w:val="21"/>
          <w:vertAlign w:val="subscript"/>
        </w:rPr>
        <w:t>6</w:t>
      </w:r>
      <w:r>
        <w:rPr>
          <w:rFonts w:hint="eastAsia" w:ascii="宋体" w:hAnsi="宋体" w:eastAsia="宋体"/>
          <w:szCs w:val="21"/>
        </w:rPr>
        <w:t>）和三氟化氮（NF</w:t>
      </w:r>
      <w:r>
        <w:rPr>
          <w:rFonts w:hint="eastAsia" w:ascii="宋体" w:hAnsi="宋体" w:eastAsia="宋体"/>
          <w:szCs w:val="21"/>
          <w:vertAlign w:val="subscript"/>
        </w:rPr>
        <w:t>3</w:t>
      </w:r>
      <w:r>
        <w:rPr>
          <w:rFonts w:hint="eastAsia" w:ascii="宋体" w:hAnsi="宋体" w:eastAsia="宋体"/>
          <w:szCs w:val="21"/>
        </w:rPr>
        <w:t>）等。</w:t>
      </w:r>
    </w:p>
    <w:p w14:paraId="4AB3F53D">
      <w:pPr>
        <w:pStyle w:val="26"/>
        <w:spacing w:line="360" w:lineRule="auto"/>
      </w:pPr>
      <w:r>
        <w:rPr>
          <w:rFonts w:hint="eastAsia"/>
        </w:rPr>
        <w:t>［来源：</w:t>
      </w:r>
      <w:r>
        <w:t>GB/T 32151.1-2015</w:t>
      </w:r>
      <w:r>
        <w:rPr>
          <w:rFonts w:hint="eastAsia"/>
        </w:rPr>
        <w:t>，</w:t>
      </w:r>
      <w:r>
        <w:t>3.1，有修改］</w:t>
      </w:r>
    </w:p>
    <w:p w14:paraId="3B28F8EE">
      <w:pPr>
        <w:pStyle w:val="26"/>
        <w:spacing w:line="360" w:lineRule="auto"/>
        <w:ind w:firstLine="0" w:firstLineChars="0"/>
        <w:rPr>
          <w:rFonts w:ascii="黑体" w:hAnsi="黑体" w:eastAsia="黑体" w:cs="黑体"/>
        </w:rPr>
      </w:pPr>
      <w:r>
        <w:rPr>
          <w:rFonts w:hint="eastAsia" w:ascii="黑体" w:hAnsi="黑体" w:eastAsia="黑体" w:cs="黑体"/>
        </w:rPr>
        <w:t>3.4</w:t>
      </w:r>
    </w:p>
    <w:p w14:paraId="66FC98AE">
      <w:pPr>
        <w:pStyle w:val="147"/>
        <w:numPr>
          <w:ilvl w:val="255"/>
          <w:numId w:val="0"/>
        </w:numPr>
        <w:spacing w:line="360" w:lineRule="auto"/>
        <w:ind w:firstLine="420" w:firstLineChars="200"/>
        <w:rPr>
          <w:rFonts w:ascii="黑体" w:hAnsi="黑体" w:eastAsia="黑体"/>
        </w:rPr>
      </w:pPr>
      <w:r>
        <w:rPr>
          <w:rFonts w:hint="eastAsia" w:ascii="黑体" w:hAnsi="黑体" w:eastAsia="黑体"/>
        </w:rPr>
        <w:t>温室气体排放强度 carbon emission intensity</w:t>
      </w:r>
    </w:p>
    <w:p w14:paraId="20B0A622">
      <w:pPr>
        <w:pStyle w:val="151"/>
        <w:spacing w:line="360" w:lineRule="auto"/>
        <w:ind w:firstLine="420"/>
      </w:pPr>
      <w:r>
        <w:rPr>
          <w:rFonts w:hint="eastAsia"/>
        </w:rPr>
        <w:t>被认定企业扣除</w:t>
      </w:r>
      <w:r>
        <w:rPr>
          <w:rFonts w:hint="eastAsia" w:hAnsi="宋体" w:cs="宋体"/>
        </w:rPr>
        <w:t>应用绿色低碳生产技术、绿色能源生产、节能减碳和绿化固碳等方式减少的</w:t>
      </w:r>
      <w:r>
        <w:rPr>
          <w:rFonts w:hint="eastAsia"/>
        </w:rPr>
        <w:t>温室气体排放量之外的所有温室气体排放量与年度营业收入的比值，单位为千克二氧化碳当量/万元营业收入。</w:t>
      </w:r>
    </w:p>
    <w:p w14:paraId="7801F831">
      <w:pPr>
        <w:pStyle w:val="26"/>
        <w:spacing w:line="360" w:lineRule="auto"/>
        <w:ind w:firstLine="0" w:firstLineChars="0"/>
        <w:rPr>
          <w:rFonts w:ascii="黑体" w:hAnsi="黑体" w:eastAsia="黑体"/>
        </w:rPr>
      </w:pPr>
      <w:r>
        <w:rPr>
          <w:rFonts w:hint="eastAsia" w:ascii="黑体" w:hAnsi="黑体" w:eastAsia="黑体" w:cs="黑体"/>
        </w:rPr>
        <w:t>3.5</w:t>
      </w:r>
    </w:p>
    <w:p w14:paraId="028D9620">
      <w:pPr>
        <w:pStyle w:val="147"/>
        <w:numPr>
          <w:ilvl w:val="255"/>
          <w:numId w:val="0"/>
        </w:numPr>
        <w:spacing w:line="360" w:lineRule="auto"/>
        <w:ind w:firstLine="420" w:firstLineChars="200"/>
        <w:rPr>
          <w:rFonts w:ascii="黑体" w:hAnsi="黑体" w:eastAsia="黑体"/>
        </w:rPr>
      </w:pPr>
      <w:r>
        <w:rPr>
          <w:rFonts w:hint="eastAsia" w:ascii="黑体" w:hAnsi="黑体" w:eastAsia="黑体"/>
        </w:rPr>
        <w:t xml:space="preserve">碳减排强度 carbon emission reduction intensity </w:t>
      </w:r>
    </w:p>
    <w:p w14:paraId="629DDFC7">
      <w:pPr>
        <w:pStyle w:val="151"/>
        <w:spacing w:line="360" w:lineRule="auto"/>
        <w:ind w:firstLine="420"/>
      </w:pPr>
      <w:r>
        <w:rPr>
          <w:rFonts w:hint="eastAsia"/>
        </w:rPr>
        <w:t>被认定企业</w:t>
      </w:r>
      <w:r>
        <w:rPr>
          <w:rFonts w:hint="eastAsia" w:hAnsi="宋体" w:cs="宋体"/>
        </w:rPr>
        <w:t>通过应用绿色低碳生产技术、绿色能源生产、节能降碳和绿化固碳等方式减少的</w:t>
      </w:r>
      <w:r>
        <w:rPr>
          <w:rFonts w:hint="eastAsia"/>
        </w:rPr>
        <w:t>温室气体排放量与年度营业收入的比值，单位为千克二氧化碳当量/万元营业收入</w:t>
      </w:r>
      <w:r>
        <w:rPr>
          <w:rFonts w:hint="eastAsia" w:hAnsi="宋体" w:cs="宋体"/>
        </w:rPr>
        <w:t>。</w:t>
      </w:r>
    </w:p>
    <w:p w14:paraId="4B59504A">
      <w:pPr>
        <w:pStyle w:val="150"/>
        <w:numPr>
          <w:ilvl w:val="1"/>
          <w:numId w:val="0"/>
        </w:numPr>
        <w:spacing w:beforeLines="0" w:afterLines="0" w:line="360" w:lineRule="auto"/>
        <w:rPr>
          <w:rFonts w:hint="eastAsia"/>
          <w:lang w:eastAsia="zh-CN"/>
        </w:rPr>
      </w:pPr>
      <w:bookmarkStart w:id="41" w:name="_Toc525302999"/>
      <w:bookmarkStart w:id="42" w:name="_Toc525119166"/>
      <w:r>
        <w:rPr>
          <w:rFonts w:hint="eastAsia"/>
        </w:rPr>
        <w:t xml:space="preserve">4  </w:t>
      </w:r>
      <w:r>
        <w:rPr>
          <w:rFonts w:hint="eastAsia"/>
          <w:lang w:eastAsia="zh-CN"/>
        </w:rPr>
        <w:t>基本原则</w:t>
      </w:r>
    </w:p>
    <w:p w14:paraId="01231EB4">
      <w:pPr>
        <w:pStyle w:val="151"/>
        <w:rPr>
          <w:rFonts w:hint="eastAsia"/>
          <w:lang w:eastAsia="zh-CN"/>
        </w:rPr>
      </w:pPr>
      <w:r>
        <w:rPr>
          <w:rFonts w:hint="eastAsia"/>
          <w:lang w:eastAsia="zh-CN"/>
        </w:rPr>
        <w:t>能源产业绿色低碳转型融资主体认定与评价遵循G20转型金融框架确认的基本原则，具体为：</w:t>
      </w:r>
    </w:p>
    <w:p w14:paraId="4FA51B2D">
      <w:pPr>
        <w:pStyle w:val="151"/>
        <w:ind w:firstLine="420" w:firstLineChars="200"/>
        <w:rPr>
          <w:rFonts w:hint="eastAsia"/>
          <w:lang w:eastAsia="zh-CN"/>
        </w:rPr>
      </w:pPr>
      <w:r>
        <w:rPr>
          <w:rFonts w:hint="eastAsia"/>
          <w:lang w:val="en-US" w:eastAsia="zh-CN"/>
        </w:rPr>
        <w:t>a)</w:t>
      </w:r>
      <w:r>
        <w:rPr>
          <w:rFonts w:hint="eastAsia"/>
          <w:lang w:eastAsia="zh-CN"/>
        </w:rPr>
        <w:t>满足能源行业从高碳向低碳转型的合理融资需求。针对能源行业低碳转型制定相应的方法和原则，指导金融机构及实体经济公司识别和界定转型活动或转型投资机会，降低识别障碍、转型成本和假转型风险。能源产业转型融资主体认定评价应动态反映和支持市场和技术发展、政策环境、减排成本曲线以及发展需求和优先级。</w:t>
      </w:r>
    </w:p>
    <w:p w14:paraId="7FFFB854">
      <w:pPr>
        <w:pStyle w:val="151"/>
        <w:ind w:firstLine="420" w:firstLineChars="200"/>
        <w:rPr>
          <w:rFonts w:hint="eastAsia"/>
          <w:lang w:eastAsia="zh-CN"/>
        </w:rPr>
      </w:pPr>
      <w:r>
        <w:rPr>
          <w:rFonts w:hint="eastAsia"/>
          <w:lang w:val="en-US" w:eastAsia="zh-CN"/>
        </w:rPr>
        <w:t>b)</w:t>
      </w:r>
      <w:r>
        <w:rPr>
          <w:rFonts w:hint="eastAsia"/>
          <w:lang w:eastAsia="zh-CN"/>
        </w:rPr>
        <w:t>强调能源企业转型融资信息披露要求。确保转型融资主体认定评价基于透明、可信、可比、可核算、具有时效性的指标。要求转型融资主体披露转型计划，定期报告转型进展；披露融资计划，保证资金用于低碳转型；披露治理计划，确保转型活动有效实施。</w:t>
      </w:r>
    </w:p>
    <w:p w14:paraId="15481A98">
      <w:pPr>
        <w:pStyle w:val="151"/>
        <w:ind w:firstLine="420" w:firstLineChars="200"/>
        <w:rPr>
          <w:rFonts w:hint="eastAsia"/>
          <w:lang w:eastAsia="zh-CN"/>
        </w:rPr>
      </w:pPr>
      <w:r>
        <w:rPr>
          <w:rFonts w:hint="eastAsia"/>
          <w:lang w:val="en-US" w:eastAsia="zh-CN"/>
        </w:rPr>
        <w:t>c)</w:t>
      </w:r>
      <w:r>
        <w:rPr>
          <w:rFonts w:hint="eastAsia"/>
          <w:lang w:eastAsia="zh-CN"/>
        </w:rPr>
        <w:t>引导金融机构丰富和完善转型金融工具。完善转型贷款、转型债券金融工具，创新股权类投资、证券化产品、保险和担保等转型风险缓释工具，支持有明确低碳转型意愿和战略、内部治理完善的能源企业获得更多金融资源。</w:t>
      </w:r>
    </w:p>
    <w:p w14:paraId="51BAE186">
      <w:pPr>
        <w:pStyle w:val="151"/>
        <w:ind w:firstLine="420" w:firstLineChars="200"/>
        <w:rPr>
          <w:rFonts w:hint="eastAsia"/>
          <w:lang w:eastAsia="zh-CN"/>
        </w:rPr>
      </w:pPr>
      <w:r>
        <w:rPr>
          <w:rFonts w:hint="eastAsia"/>
          <w:lang w:val="en-US" w:eastAsia="zh-CN"/>
        </w:rPr>
        <w:t>d)</w:t>
      </w:r>
      <w:r>
        <w:rPr>
          <w:rFonts w:hint="eastAsia"/>
          <w:lang w:eastAsia="zh-CN"/>
        </w:rPr>
        <w:t>强化转型金融对能源行业激励约束机制。金融机构创设转型挂钩金融工具，根据能源企业低碳转型评价结果确定激励或惩罚的机制和措施。</w:t>
      </w:r>
    </w:p>
    <w:p w14:paraId="499D759B">
      <w:pPr>
        <w:pStyle w:val="151"/>
        <w:ind w:firstLine="420" w:firstLineChars="200"/>
        <w:rPr>
          <w:rFonts w:hint="eastAsia"/>
          <w:lang w:eastAsia="zh-CN"/>
        </w:rPr>
      </w:pPr>
      <w:r>
        <w:rPr>
          <w:rFonts w:hint="eastAsia"/>
          <w:lang w:val="en-US" w:eastAsia="zh-CN"/>
        </w:rPr>
        <w:t>e)</w:t>
      </w:r>
      <w:r>
        <w:rPr>
          <w:rFonts w:hint="eastAsia"/>
          <w:lang w:eastAsia="zh-CN"/>
        </w:rPr>
        <w:t>确保能源行业公正转型。转型融资主体认定评价体系应保证转型活动有序、公正、可负担，避免或减轻对就业、社区、能源安全、价格稳定和其他可持续发展目标的负面影响。</w:t>
      </w:r>
    </w:p>
    <w:p w14:paraId="0C351E41">
      <w:pPr>
        <w:pStyle w:val="150"/>
        <w:numPr>
          <w:ilvl w:val="1"/>
          <w:numId w:val="0"/>
        </w:numPr>
        <w:spacing w:beforeLines="0" w:afterLines="0" w:line="360" w:lineRule="auto"/>
      </w:pPr>
      <w:r>
        <w:rPr>
          <w:rFonts w:hint="eastAsia"/>
          <w:lang w:val="en-US" w:eastAsia="zh-CN"/>
        </w:rPr>
        <w:t xml:space="preserve">5  </w:t>
      </w:r>
      <w:r>
        <w:rPr>
          <w:rFonts w:hint="eastAsia"/>
        </w:rPr>
        <w:t>基本要求</w:t>
      </w:r>
    </w:p>
    <w:p w14:paraId="5D22304E">
      <w:pPr>
        <w:pStyle w:val="152"/>
        <w:numPr>
          <w:ilvl w:val="3"/>
          <w:numId w:val="0"/>
        </w:numPr>
        <w:spacing w:beforeLines="0" w:afterLines="0" w:line="360" w:lineRule="auto"/>
        <w:rPr>
          <w:rFonts w:hAnsi="黑体" w:cs="黑体"/>
        </w:rPr>
      </w:pPr>
      <w:r>
        <w:rPr>
          <w:rFonts w:hint="eastAsia" w:hAnsi="黑体" w:cs="黑体"/>
          <w:lang w:val="en-US" w:eastAsia="zh-CN"/>
        </w:rPr>
        <w:t>5</w:t>
      </w:r>
      <w:r>
        <w:rPr>
          <w:rFonts w:hint="eastAsia" w:hAnsi="黑体" w:cs="黑体"/>
        </w:rPr>
        <w:t xml:space="preserve">.1 </w:t>
      </w:r>
    </w:p>
    <w:p w14:paraId="2C252A3E">
      <w:pPr>
        <w:pStyle w:val="149"/>
        <w:numPr>
          <w:ilvl w:val="2"/>
          <w:numId w:val="0"/>
        </w:numPr>
        <w:spacing w:beforeLines="0" w:afterLines="0" w:line="360" w:lineRule="auto"/>
        <w:ind w:firstLine="420" w:firstLineChars="200"/>
      </w:pPr>
      <w:r>
        <w:rPr>
          <w:rFonts w:hint="eastAsia" w:hAnsi="黑体"/>
        </w:rPr>
        <w:t>认定对象</w:t>
      </w:r>
      <w:r>
        <w:rPr>
          <w:rFonts w:hint="eastAsia"/>
        </w:rPr>
        <w:t>　</w:t>
      </w:r>
    </w:p>
    <w:p w14:paraId="65FEC4D4">
      <w:pPr>
        <w:pStyle w:val="26"/>
        <w:spacing w:line="360" w:lineRule="auto"/>
        <w:rPr>
          <w:rFonts w:hint="default" w:eastAsia="宋体"/>
          <w:b/>
          <w:bCs/>
          <w:lang w:val="en-US" w:eastAsia="zh-CN"/>
        </w:rPr>
      </w:pPr>
      <w:r>
        <w:rPr>
          <w:rFonts w:hint="eastAsia"/>
          <w:b/>
          <w:bCs/>
          <w:lang w:val="en-US" w:eastAsia="zh-CN"/>
        </w:rPr>
        <w:t>5.1.1 绿色低碳转型能源企业认定要求</w:t>
      </w:r>
    </w:p>
    <w:p w14:paraId="700CA1C4">
      <w:pPr>
        <w:pStyle w:val="26"/>
        <w:numPr>
          <w:ilvl w:val="0"/>
          <w:numId w:val="3"/>
        </w:numPr>
        <w:spacing w:line="360" w:lineRule="auto"/>
        <w:rPr>
          <w:rFonts w:hint="eastAsia"/>
          <w:lang w:eastAsia="zh-CN"/>
        </w:rPr>
      </w:pPr>
      <w:r>
        <w:rPr>
          <w:rFonts w:hint="eastAsia"/>
        </w:rPr>
        <w:t>企业依法设立，证照齐全，具有独立法人资格、健全的财务制度且实行独立核算</w:t>
      </w:r>
      <w:r>
        <w:rPr>
          <w:rFonts w:hint="eastAsia"/>
          <w:lang w:eastAsia="zh-CN"/>
        </w:rPr>
        <w:t>；</w:t>
      </w:r>
    </w:p>
    <w:p w14:paraId="4770A103">
      <w:pPr>
        <w:pStyle w:val="26"/>
        <w:spacing w:line="360" w:lineRule="auto"/>
        <w:rPr>
          <w:rFonts w:hint="eastAsia" w:eastAsia="宋体"/>
          <w:lang w:eastAsia="zh-CN"/>
        </w:rPr>
      </w:pPr>
      <w:r>
        <w:rPr>
          <w:rFonts w:hint="eastAsia"/>
        </w:rPr>
        <w:t>b）企业正常经营，未被列入经营异常名录</w:t>
      </w:r>
      <w:r>
        <w:rPr>
          <w:rFonts w:hint="eastAsia"/>
          <w:lang w:eastAsia="zh-CN"/>
        </w:rPr>
        <w:t>；</w:t>
      </w:r>
      <w:r>
        <w:rPr>
          <w:rFonts w:hint="eastAsia"/>
        </w:rPr>
        <w:t>企业信用表现良好，未被列入国家信用信息严重失信主体相关名录，纳税信用等级不为D</w:t>
      </w:r>
      <w:r>
        <w:rPr>
          <w:rFonts w:hint="eastAsia"/>
          <w:lang w:eastAsia="zh-CN"/>
        </w:rPr>
        <w:t>；</w:t>
      </w:r>
    </w:p>
    <w:p w14:paraId="6331F672">
      <w:pPr>
        <w:pStyle w:val="26"/>
        <w:spacing w:line="360" w:lineRule="auto"/>
        <w:rPr>
          <w:rFonts w:hint="eastAsia" w:eastAsia="宋体"/>
          <w:lang w:eastAsia="zh-CN"/>
        </w:rPr>
      </w:pPr>
      <w:r>
        <w:rPr>
          <w:rFonts w:hint="eastAsia"/>
        </w:rPr>
        <w:t>c）企业自觉遵守环境保护相关法律法规要求，取得环境影响评价、排污许可、竣工环保验收等各类环保手续。近一年内未发生“各级环保行政处罚、环境违法事件挂牌督办级任一情况，近三年内未发生较大及以上突发环境事件，环保信用等级不为“黄、红、黑”</w:t>
      </w:r>
      <w:r>
        <w:rPr>
          <w:rFonts w:hint="eastAsia"/>
          <w:lang w:eastAsia="zh-CN"/>
        </w:rPr>
        <w:t>；</w:t>
      </w:r>
    </w:p>
    <w:p w14:paraId="33CBA7B6">
      <w:pPr>
        <w:pStyle w:val="26"/>
        <w:spacing w:line="360" w:lineRule="auto"/>
        <w:rPr>
          <w:rFonts w:hint="eastAsia"/>
        </w:rPr>
      </w:pPr>
      <w:r>
        <w:rPr>
          <w:rFonts w:hint="eastAsia"/>
          <w:lang w:val="en-US" w:eastAsia="zh-CN"/>
        </w:rPr>
        <w:t>d</w:t>
      </w:r>
      <w:r>
        <w:rPr>
          <w:rFonts w:hint="eastAsia"/>
          <w:lang w:eastAsia="zh-CN"/>
        </w:rPr>
        <w:t>）</w:t>
      </w:r>
      <w:r>
        <w:rPr>
          <w:rFonts w:hint="eastAsia"/>
        </w:rPr>
        <w:t>企业近一年内未发生产品质量抽查不合格情况，近三年内未发生重特大安全、重特大质量事故及其他重特大违法违规情况；</w:t>
      </w:r>
    </w:p>
    <w:p w14:paraId="3667F923">
      <w:pPr>
        <w:pStyle w:val="26"/>
        <w:spacing w:line="360" w:lineRule="auto"/>
        <w:rPr>
          <w:rFonts w:hint="eastAsia"/>
        </w:rPr>
      </w:pPr>
      <w:r>
        <w:rPr>
          <w:rFonts w:hint="eastAsia"/>
          <w:lang w:val="en-US" w:eastAsia="zh-CN"/>
        </w:rPr>
        <w:t>e)</w:t>
      </w:r>
      <w:r>
        <w:rPr>
          <w:rFonts w:hint="eastAsia"/>
        </w:rPr>
        <w:t>企业</w:t>
      </w:r>
      <w:r>
        <w:rPr>
          <w:rFonts w:hint="eastAsia"/>
          <w:lang w:eastAsia="zh-CN"/>
        </w:rPr>
        <w:t>近</w:t>
      </w:r>
      <w:r>
        <w:rPr>
          <w:rFonts w:hint="eastAsia"/>
        </w:rPr>
        <w:t>三年内未发生涉及50人及以上规模的重大集体劳动人事争议；</w:t>
      </w:r>
    </w:p>
    <w:p w14:paraId="65C9B020">
      <w:pPr>
        <w:pStyle w:val="26"/>
        <w:spacing w:line="360" w:lineRule="auto"/>
        <w:ind w:firstLine="422"/>
        <w:rPr>
          <w:rFonts w:hint="eastAsia"/>
          <w:b/>
          <w:bCs/>
          <w:lang w:val="en-US" w:eastAsia="zh-CN"/>
        </w:rPr>
      </w:pPr>
      <w:r>
        <w:rPr>
          <w:rFonts w:hint="eastAsia"/>
          <w:b/>
          <w:bCs/>
          <w:lang w:val="en-US" w:eastAsia="zh-CN"/>
        </w:rPr>
        <w:t>5.1.2 绿色低碳转型能源项目认定要求</w:t>
      </w:r>
    </w:p>
    <w:p w14:paraId="29E64AF8">
      <w:pPr>
        <w:pStyle w:val="26"/>
        <w:spacing w:line="360" w:lineRule="auto"/>
        <w:rPr>
          <w:rFonts w:hint="eastAsia" w:eastAsia="宋体"/>
          <w:b w:val="0"/>
          <w:bCs w:val="0"/>
          <w:lang w:val="en-US" w:eastAsia="zh-CN"/>
        </w:rPr>
      </w:pPr>
      <w:r>
        <w:rPr>
          <w:rFonts w:hint="eastAsia"/>
          <w:b w:val="0"/>
          <w:bCs w:val="0"/>
          <w:lang w:val="en-US" w:eastAsia="zh-CN"/>
        </w:rPr>
        <w:t>a）绿色低碳转型能源</w:t>
      </w:r>
      <w:r>
        <w:rPr>
          <w:rFonts w:hint="eastAsia" w:eastAsia="宋体"/>
          <w:b w:val="0"/>
          <w:bCs w:val="0"/>
          <w:lang w:val="en-US" w:eastAsia="zh-CN"/>
        </w:rPr>
        <w:t>项目所属企业应符合</w:t>
      </w:r>
      <w:r>
        <w:rPr>
          <w:rFonts w:hint="eastAsia"/>
          <w:b w:val="0"/>
          <w:bCs w:val="0"/>
          <w:lang w:val="en-US" w:eastAsia="zh-CN"/>
        </w:rPr>
        <w:t>5</w:t>
      </w:r>
      <w:r>
        <w:rPr>
          <w:rFonts w:hint="eastAsia" w:eastAsia="宋体"/>
          <w:b w:val="0"/>
          <w:bCs w:val="0"/>
          <w:lang w:val="en-US" w:eastAsia="zh-CN"/>
        </w:rPr>
        <w:t>.1中</w:t>
      </w:r>
      <w:r>
        <w:rPr>
          <w:rFonts w:hint="eastAsia"/>
          <w:b w:val="0"/>
          <w:bCs w:val="0"/>
          <w:lang w:val="en-US" w:eastAsia="zh-CN"/>
        </w:rPr>
        <w:t>5</w:t>
      </w:r>
      <w:r>
        <w:rPr>
          <w:rFonts w:hint="eastAsia" w:eastAsia="宋体"/>
          <w:b w:val="0"/>
          <w:bCs w:val="0"/>
          <w:lang w:val="en-US" w:eastAsia="zh-CN"/>
        </w:rPr>
        <w:t>.1.1</w:t>
      </w:r>
      <w:r>
        <w:rPr>
          <w:rFonts w:hint="eastAsia"/>
          <w:b w:val="0"/>
          <w:bCs w:val="0"/>
          <w:lang w:val="en-US" w:eastAsia="zh-CN"/>
        </w:rPr>
        <w:t>中</w:t>
      </w:r>
      <w:r>
        <w:rPr>
          <w:rFonts w:hint="eastAsia" w:eastAsia="宋体"/>
          <w:b w:val="0"/>
          <w:bCs w:val="0"/>
          <w:lang w:val="en-US" w:eastAsia="zh-CN"/>
        </w:rPr>
        <w:t>的全部要求；</w:t>
      </w:r>
    </w:p>
    <w:p w14:paraId="1C88F454">
      <w:pPr>
        <w:pStyle w:val="26"/>
        <w:spacing w:line="360" w:lineRule="auto"/>
        <w:rPr>
          <w:rFonts w:hint="eastAsia"/>
        </w:rPr>
      </w:pPr>
      <w:r>
        <w:rPr>
          <w:rFonts w:hint="eastAsia"/>
          <w:lang w:val="en-US" w:eastAsia="zh-CN"/>
        </w:rPr>
        <w:t>b</w:t>
      </w:r>
      <w:r>
        <w:rPr>
          <w:rFonts w:hint="eastAsia"/>
          <w:b w:val="0"/>
          <w:bCs w:val="0"/>
          <w:lang w:val="en-US" w:eastAsia="zh-CN"/>
        </w:rPr>
        <w:t>）绿色低碳</w:t>
      </w:r>
      <w:r>
        <w:rPr>
          <w:rFonts w:hint="eastAsia"/>
        </w:rPr>
        <w:t>转型</w:t>
      </w:r>
      <w:r>
        <w:rPr>
          <w:rFonts w:hint="eastAsia"/>
          <w:lang w:eastAsia="zh-CN"/>
        </w:rPr>
        <w:t>能源</w:t>
      </w:r>
      <w:r>
        <w:rPr>
          <w:rFonts w:hint="eastAsia"/>
        </w:rPr>
        <w:t>项目符合国家、地方产业政策要求及行业准入条件，按照国家和地方法律法规要求进行建设和管理；</w:t>
      </w:r>
    </w:p>
    <w:p w14:paraId="147C4970">
      <w:pPr>
        <w:pStyle w:val="26"/>
        <w:spacing w:line="360" w:lineRule="auto"/>
        <w:rPr>
          <w:rFonts w:hint="eastAsia"/>
        </w:rPr>
      </w:pPr>
      <w:r>
        <w:rPr>
          <w:rFonts w:hint="eastAsia"/>
        </w:rPr>
        <w:t>c）符合国家、地方、行业推荐的</w:t>
      </w:r>
      <w:r>
        <w:rPr>
          <w:rFonts w:hint="eastAsia"/>
          <w:lang w:eastAsia="zh-CN"/>
        </w:rPr>
        <w:t>能源</w:t>
      </w:r>
      <w:r>
        <w:rPr>
          <w:rFonts w:hint="eastAsia"/>
        </w:rPr>
        <w:t>行业低碳转型技术路径要求；</w:t>
      </w:r>
    </w:p>
    <w:p w14:paraId="21B09072">
      <w:pPr>
        <w:pStyle w:val="26"/>
        <w:spacing w:line="360" w:lineRule="auto"/>
        <w:rPr>
          <w:rFonts w:hint="eastAsia" w:eastAsia="宋体"/>
          <w:lang w:eastAsia="zh-CN"/>
        </w:rPr>
      </w:pPr>
      <w:r>
        <w:rPr>
          <w:rFonts w:hint="eastAsia"/>
          <w:lang w:eastAsia="zh-CN"/>
        </w:rPr>
        <w:t>注：若国家、地方、行业出台或更新政策标准相关文件，涉及对化工行业各类细分领域低碳转型技术路径增加、删减或部分调整的，按照最新政策标准相关文件要求执行。</w:t>
      </w:r>
    </w:p>
    <w:p w14:paraId="5D6DEA9C">
      <w:pPr>
        <w:pStyle w:val="26"/>
        <w:spacing w:line="360" w:lineRule="auto"/>
        <w:rPr>
          <w:rFonts w:hint="eastAsia"/>
        </w:rPr>
      </w:pPr>
      <w:r>
        <w:rPr>
          <w:rFonts w:hint="eastAsia"/>
          <w:lang w:val="en-US" w:eastAsia="zh-CN"/>
        </w:rPr>
        <w:t>d</w:t>
      </w:r>
      <w:r>
        <w:rPr>
          <w:rFonts w:hint="eastAsia"/>
          <w:lang w:eastAsia="zh-CN"/>
        </w:rPr>
        <w:t>）</w:t>
      </w:r>
      <w:r>
        <w:rPr>
          <w:rFonts w:hint="eastAsia"/>
        </w:rPr>
        <w:t>符合国家、地方出台的转型金融支持产业目录（如有）；</w:t>
      </w:r>
    </w:p>
    <w:p w14:paraId="1983EBD8">
      <w:pPr>
        <w:pStyle w:val="26"/>
        <w:numPr>
          <w:ilvl w:val="3"/>
          <w:numId w:val="0"/>
        </w:numPr>
        <w:spacing w:beforeLines="0" w:afterLines="0" w:line="360" w:lineRule="auto"/>
        <w:rPr>
          <w:color w:val="000000"/>
        </w:rPr>
      </w:pPr>
      <w:r>
        <w:rPr>
          <w:rFonts w:hint="eastAsia"/>
          <w:lang w:val="en-US" w:eastAsia="zh-CN"/>
        </w:rPr>
        <w:t xml:space="preserve">    e)</w:t>
      </w:r>
      <w:r>
        <w:rPr>
          <w:rFonts w:hint="eastAsia"/>
        </w:rPr>
        <w:t>对国家规定了能效水平基准水平和标杆水平的</w:t>
      </w:r>
      <w:r>
        <w:rPr>
          <w:rFonts w:hint="eastAsia"/>
          <w:lang w:eastAsia="zh-CN"/>
        </w:rPr>
        <w:t>能源</w:t>
      </w:r>
      <w:r>
        <w:rPr>
          <w:rFonts w:hint="eastAsia"/>
        </w:rPr>
        <w:t>项目：如为新建项目，能效水平应达到国家标杆水平要求；如为存量改造项目，改造前能效水平应至少达到国家基准水平要求。</w:t>
      </w:r>
    </w:p>
    <w:p w14:paraId="2A94E29D">
      <w:pPr>
        <w:pStyle w:val="152"/>
        <w:numPr>
          <w:ilvl w:val="3"/>
          <w:numId w:val="0"/>
        </w:numPr>
        <w:spacing w:beforeLines="0" w:afterLines="0" w:line="360" w:lineRule="auto"/>
        <w:ind w:firstLine="0" w:firstLineChars="0"/>
        <w:rPr>
          <w:rFonts w:hint="default" w:hAnsi="黑体" w:eastAsia="黑体" w:cs="黑体"/>
          <w:lang w:val="en-US" w:eastAsia="zh-CN"/>
        </w:rPr>
      </w:pPr>
      <w:r>
        <w:rPr>
          <w:rFonts w:hint="eastAsia" w:hAnsi="黑体" w:cs="黑体"/>
          <w:lang w:val="en-US" w:eastAsia="zh-CN"/>
        </w:rPr>
        <w:t>5.2 认定方式</w:t>
      </w:r>
    </w:p>
    <w:p w14:paraId="7C3176EA">
      <w:pPr>
        <w:pStyle w:val="152"/>
        <w:numPr>
          <w:ilvl w:val="3"/>
          <w:numId w:val="0"/>
        </w:numPr>
        <w:spacing w:beforeLines="0" w:afterLines="0" w:line="360" w:lineRule="auto"/>
        <w:ind w:firstLine="420" w:firstLineChars="200"/>
        <w:rPr>
          <w:rFonts w:ascii="宋体" w:hAnsi="宋体" w:eastAsia="宋体" w:cs="宋体"/>
        </w:rPr>
      </w:pPr>
      <w:r>
        <w:rPr>
          <w:rFonts w:hint="eastAsia" w:hAnsi="黑体" w:cs="黑体"/>
          <w:lang w:val="en-US" w:eastAsia="zh-CN"/>
        </w:rPr>
        <w:t>5.2.1</w:t>
      </w:r>
      <w:r>
        <w:rPr>
          <w:rFonts w:hint="eastAsia" w:hAnsi="黑体" w:cs="黑体"/>
        </w:rPr>
        <w:t>认定</w:t>
      </w:r>
      <w:r>
        <w:rPr>
          <w:rFonts w:hint="eastAsia" w:hAnsi="黑体" w:cs="黑体"/>
          <w:lang w:eastAsia="zh-CN"/>
        </w:rPr>
        <w:t>原则</w:t>
      </w:r>
    </w:p>
    <w:p w14:paraId="6D4CCD6F">
      <w:pPr>
        <w:pStyle w:val="152"/>
        <w:numPr>
          <w:ilvl w:val="3"/>
          <w:numId w:val="0"/>
        </w:numPr>
        <w:spacing w:beforeLines="0" w:afterLines="0" w:line="360" w:lineRule="auto"/>
        <w:ind w:firstLine="420" w:firstLineChars="200"/>
        <w:rPr>
          <w:rFonts w:hint="default" w:ascii="宋体" w:hAnsi="宋体" w:eastAsia="宋体" w:cs="宋体"/>
          <w:lang w:val="en-US" w:eastAsia="zh-CN"/>
        </w:rPr>
      </w:pPr>
      <w:r>
        <w:rPr>
          <w:rFonts w:hint="eastAsia" w:ascii="宋体" w:hAnsi="宋体" w:eastAsia="宋体" w:cs="宋体"/>
        </w:rPr>
        <w:t>采用“定量为主、定性为辅”的综合认定方法，定量认定包括温室</w:t>
      </w:r>
      <w:r>
        <w:rPr>
          <w:rFonts w:hint="eastAsia" w:ascii="宋体" w:hAnsi="宋体" w:eastAsia="宋体" w:cs="宋体"/>
          <w:lang w:val="en-US" w:eastAsia="zh-CN"/>
        </w:rPr>
        <w:t>气体排放总量和强度、产品碳足迹、绿色电力生产/使用</w:t>
      </w:r>
      <w:r>
        <w:rPr>
          <w:rFonts w:hint="eastAsia" w:ascii="宋体" w:hAnsi="宋体" w:eastAsia="宋体" w:cs="宋体"/>
        </w:rPr>
        <w:t>，定性认定包括环境社会责任和治理（ESG）情况和转型计划、融资计划、治理计划完成情况等。转型计划、融资计划、治理计划编制内容</w:t>
      </w:r>
      <w:r>
        <w:rPr>
          <w:rFonts w:hint="eastAsia" w:ascii="宋体" w:hAnsi="宋体" w:eastAsia="宋体" w:cs="宋体"/>
          <w:lang w:val="en-US" w:eastAsia="zh-CN"/>
        </w:rPr>
        <w:t>详见附录A。</w:t>
      </w:r>
    </w:p>
    <w:p w14:paraId="663A1426">
      <w:pPr>
        <w:pStyle w:val="152"/>
        <w:numPr>
          <w:ilvl w:val="3"/>
          <w:numId w:val="0"/>
        </w:numPr>
        <w:spacing w:beforeLines="0" w:afterLines="0" w:line="360" w:lineRule="auto"/>
        <w:ind w:firstLine="420" w:firstLineChars="200"/>
        <w:rPr>
          <w:rFonts w:hint="default" w:ascii="宋体" w:hAnsi="宋体" w:eastAsia="宋体" w:cs="宋体"/>
          <w:lang w:val="en-US"/>
        </w:rPr>
      </w:pPr>
      <w:r>
        <w:rPr>
          <w:rFonts w:hint="eastAsia" w:hAnsi="黑体" w:cs="黑体"/>
          <w:lang w:val="en-US" w:eastAsia="zh-CN"/>
        </w:rPr>
        <w:t>5.2.2 认定指标</w:t>
      </w:r>
    </w:p>
    <w:p w14:paraId="6B70EBDD">
      <w:pPr>
        <w:pStyle w:val="151"/>
        <w:rPr>
          <w:rFonts w:hint="eastAsia" w:eastAsia="宋体"/>
          <w:lang w:val="en-US" w:eastAsia="zh-CN"/>
        </w:rPr>
      </w:pPr>
      <w:r>
        <w:rPr>
          <w:rFonts w:hint="eastAsia"/>
          <w:lang w:val="en-US" w:eastAsia="zh-CN"/>
        </w:rPr>
        <w:t>a</w:t>
      </w:r>
      <w:r>
        <w:rPr>
          <w:rFonts w:hint="eastAsia"/>
          <w:lang w:eastAsia="zh-CN"/>
        </w:rPr>
        <w:t>）绿色低碳</w:t>
      </w:r>
      <w:r>
        <w:rPr>
          <w:rFonts w:hint="eastAsia"/>
        </w:rPr>
        <w:t>转型融资企业</w:t>
      </w:r>
      <w:r>
        <w:rPr>
          <w:rFonts w:hint="eastAsia"/>
          <w:lang w:eastAsia="zh-CN"/>
        </w:rPr>
        <w:t>认定</w:t>
      </w:r>
      <w:r>
        <w:rPr>
          <w:rFonts w:hint="eastAsia"/>
        </w:rPr>
        <w:t>评价指标满分为100分，指标体系及权重见</w:t>
      </w:r>
      <w:commentRangeStart w:id="0"/>
      <w:r>
        <w:rPr>
          <w:rFonts w:hint="eastAsia"/>
        </w:rPr>
        <w:t>附录B、D</w:t>
      </w:r>
      <w:commentRangeEnd w:id="0"/>
      <w:r>
        <w:commentReference w:id="0"/>
      </w:r>
      <w:r>
        <w:rPr>
          <w:rFonts w:hint="eastAsia"/>
        </w:rPr>
        <w:t>。其中，碳减排指标完成情况宜由第三方专业机构出具评估意见，确保符合“可测度、可核查、可验证”要求。根据综合评分结果进行等级划分</w:t>
      </w:r>
      <w:r>
        <w:rPr>
          <w:rFonts w:hint="eastAsia"/>
          <w:lang w:eastAsia="zh-CN"/>
        </w:rPr>
        <w:t>。</w:t>
      </w:r>
    </w:p>
    <w:p w14:paraId="1F89B236">
      <w:pPr>
        <w:pStyle w:val="26"/>
        <w:jc w:val="center"/>
        <w:rPr>
          <w:rFonts w:hint="eastAsia" w:ascii="宋体" w:hAnsi="宋体" w:eastAsia="宋体" w:cs="宋体"/>
          <w:b/>
          <w:bCs/>
        </w:rPr>
      </w:pPr>
      <w:r>
        <w:rPr>
          <w:rFonts w:hint="eastAsia" w:ascii="宋体" w:hAnsi="宋体" w:eastAsia="宋体" w:cs="宋体"/>
          <w:b/>
          <w:bCs/>
          <w:lang w:eastAsia="zh-CN"/>
        </w:rPr>
        <w:t>表</w:t>
      </w:r>
      <w:r>
        <w:rPr>
          <w:rFonts w:hint="eastAsia" w:ascii="宋体" w:hAnsi="宋体" w:eastAsia="宋体" w:cs="宋体"/>
          <w:b/>
          <w:bCs/>
          <w:lang w:val="en-US" w:eastAsia="zh-CN"/>
        </w:rPr>
        <w:t xml:space="preserve">1 </w:t>
      </w:r>
      <w:r>
        <w:rPr>
          <w:rFonts w:hint="eastAsia" w:ascii="宋体" w:hAnsi="宋体" w:eastAsia="宋体" w:cs="宋体"/>
          <w:b/>
          <w:bCs/>
        </w:rPr>
        <w:t>绿色低碳转型</w:t>
      </w:r>
      <w:r>
        <w:rPr>
          <w:rFonts w:hint="eastAsia" w:ascii="宋体" w:hAnsi="宋体" w:eastAsia="宋体" w:cs="宋体"/>
          <w:b/>
          <w:bCs/>
          <w:lang w:eastAsia="zh-CN"/>
        </w:rPr>
        <w:t>能源</w:t>
      </w:r>
      <w:r>
        <w:rPr>
          <w:rFonts w:hint="eastAsia" w:ascii="宋体" w:hAnsi="宋体" w:eastAsia="宋体" w:cs="宋体"/>
          <w:b/>
          <w:bCs/>
        </w:rPr>
        <w:t>企业认定级别</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2513"/>
      </w:tblGrid>
      <w:tr w14:paraId="2293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87" w:type="dxa"/>
            <w:vAlign w:val="center"/>
          </w:tcPr>
          <w:p w14:paraId="101A0FC5">
            <w:pPr>
              <w:pStyle w:val="26"/>
              <w:ind w:firstLine="602" w:firstLineChars="400"/>
              <w:rPr>
                <w:rFonts w:asciiTheme="minorEastAsia" w:hAnsiTheme="minorEastAsia" w:eastAsiaTheme="minorEastAsia"/>
                <w:b/>
                <w:bCs/>
                <w:sz w:val="15"/>
                <w:szCs w:val="15"/>
              </w:rPr>
            </w:pPr>
            <w:r>
              <w:rPr>
                <w:rFonts w:hint="eastAsia" w:asciiTheme="minorEastAsia" w:hAnsiTheme="minorEastAsia" w:eastAsiaTheme="minorEastAsia"/>
                <w:b/>
                <w:bCs/>
                <w:sz w:val="15"/>
                <w:szCs w:val="15"/>
                <w:lang w:eastAsia="zh-CN"/>
              </w:rPr>
              <w:t>分值</w:t>
            </w:r>
          </w:p>
        </w:tc>
        <w:tc>
          <w:tcPr>
            <w:tcW w:w="2513" w:type="dxa"/>
            <w:vAlign w:val="center"/>
          </w:tcPr>
          <w:p w14:paraId="342496A4">
            <w:pPr>
              <w:pStyle w:val="26"/>
              <w:ind w:firstLine="300"/>
              <w:jc w:val="center"/>
              <w:rPr>
                <w:rFonts w:hint="eastAsia" w:asciiTheme="minorEastAsia" w:hAnsiTheme="minorEastAsia" w:eastAsiaTheme="minorEastAsia"/>
                <w:b/>
                <w:bCs/>
                <w:sz w:val="15"/>
                <w:szCs w:val="15"/>
                <w:lang w:eastAsia="zh-CN"/>
              </w:rPr>
            </w:pPr>
            <w:r>
              <w:rPr>
                <w:rFonts w:hint="eastAsia" w:asciiTheme="minorEastAsia" w:hAnsiTheme="minorEastAsia" w:eastAsiaTheme="minorEastAsia"/>
                <w:b/>
                <w:bCs/>
                <w:sz w:val="15"/>
                <w:szCs w:val="15"/>
                <w:lang w:eastAsia="zh-CN"/>
              </w:rPr>
              <w:t>对应等级</w:t>
            </w:r>
          </w:p>
        </w:tc>
      </w:tr>
      <w:tr w14:paraId="7DAB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387" w:type="dxa"/>
            <w:vAlign w:val="center"/>
          </w:tcPr>
          <w:p w14:paraId="70BA5B83">
            <w:pPr>
              <w:pStyle w:val="26"/>
              <w:ind w:firstLine="0" w:firstLineChars="0"/>
              <w:jc w:val="center"/>
              <w:rPr>
                <w:rFonts w:hint="default" w:asciiTheme="minorEastAsia" w:hAnsiTheme="minorEastAsia" w:eastAsiaTheme="minorEastAsia"/>
                <w:sz w:val="15"/>
                <w:szCs w:val="15"/>
                <w:lang w:val="en-US" w:eastAsia="zh-CN"/>
              </w:rPr>
            </w:pPr>
            <w:r>
              <w:rPr>
                <w:rFonts w:hint="eastAsia" w:asciiTheme="minorEastAsia" w:hAnsiTheme="minorEastAsia" w:eastAsiaTheme="minorEastAsia"/>
                <w:sz w:val="15"/>
                <w:szCs w:val="15"/>
                <w:lang w:val="en-US" w:eastAsia="zh-CN"/>
              </w:rPr>
              <w:t>≥80</w:t>
            </w:r>
          </w:p>
        </w:tc>
        <w:tc>
          <w:tcPr>
            <w:tcW w:w="2513" w:type="dxa"/>
            <w:vAlign w:val="center"/>
          </w:tcPr>
          <w:p w14:paraId="115F6638">
            <w:pPr>
              <w:pStyle w:val="26"/>
              <w:ind w:firstLine="300"/>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三星级</w:t>
            </w:r>
          </w:p>
        </w:tc>
      </w:tr>
      <w:tr w14:paraId="67ED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387" w:type="dxa"/>
            <w:vAlign w:val="center"/>
          </w:tcPr>
          <w:p w14:paraId="7380A5F5">
            <w:pPr>
              <w:pStyle w:val="26"/>
              <w:ind w:firstLine="0" w:firstLineChars="0"/>
              <w:jc w:val="center"/>
              <w:rPr>
                <w:rFonts w:hint="default" w:cs="Times New Roman" w:asciiTheme="minorEastAsia" w:hAnsiTheme="minorEastAsia" w:eastAsiaTheme="minorEastAsia"/>
                <w:sz w:val="15"/>
                <w:szCs w:val="15"/>
                <w:lang w:val="en-US" w:eastAsia="zh-CN" w:bidi="ar-SA"/>
              </w:rPr>
            </w:pPr>
            <w:r>
              <w:rPr>
                <w:rFonts w:hint="eastAsia" w:asciiTheme="minorEastAsia" w:hAnsiTheme="minorEastAsia" w:eastAsiaTheme="minorEastAsia"/>
                <w:sz w:val="15"/>
                <w:szCs w:val="15"/>
                <w:lang w:val="en-US" w:eastAsia="zh-CN"/>
              </w:rPr>
              <w:t>60</w:t>
            </w:r>
            <w:r>
              <w:rPr>
                <w:rFonts w:ascii="Arial" w:hAnsi="Arial" w:eastAsia="宋体" w:cs="Arial"/>
                <w:i w:val="0"/>
                <w:iCs w:val="0"/>
                <w:caps w:val="0"/>
                <w:color w:val="333333"/>
                <w:spacing w:val="0"/>
                <w:sz w:val="19"/>
                <w:szCs w:val="19"/>
                <w:shd w:val="clear" w:fill="FFFFFF"/>
              </w:rPr>
              <w:t>≤</w:t>
            </w:r>
            <w:r>
              <w:rPr>
                <w:rFonts w:hint="eastAsia" w:asciiTheme="minorEastAsia" w:hAnsiTheme="minorEastAsia" w:eastAsiaTheme="minorEastAsia"/>
                <w:sz w:val="15"/>
                <w:szCs w:val="15"/>
                <w:lang w:val="en-US" w:eastAsia="zh-CN"/>
              </w:rPr>
              <w:t>80</w:t>
            </w:r>
          </w:p>
        </w:tc>
        <w:tc>
          <w:tcPr>
            <w:tcW w:w="2513" w:type="dxa"/>
            <w:vAlign w:val="center"/>
          </w:tcPr>
          <w:p w14:paraId="03D590A1">
            <w:pPr>
              <w:pStyle w:val="26"/>
              <w:ind w:firstLine="300" w:firstLineChars="200"/>
              <w:jc w:val="center"/>
              <w:rPr>
                <w:rFonts w:hint="eastAsia" w:cs="Times New Roman" w:asciiTheme="minorEastAsia" w:hAnsiTheme="minorEastAsia" w:eastAsiaTheme="minorEastAsia"/>
                <w:sz w:val="15"/>
                <w:szCs w:val="15"/>
                <w:lang w:val="en-US" w:eastAsia="zh-CN" w:bidi="ar-SA"/>
              </w:rPr>
            </w:pPr>
            <w:r>
              <w:rPr>
                <w:rFonts w:hint="eastAsia" w:asciiTheme="minorEastAsia" w:hAnsiTheme="minorEastAsia" w:eastAsiaTheme="minorEastAsia"/>
                <w:sz w:val="15"/>
                <w:szCs w:val="15"/>
                <w:lang w:eastAsia="zh-CN"/>
              </w:rPr>
              <w:t>二星级</w:t>
            </w:r>
          </w:p>
        </w:tc>
      </w:tr>
      <w:tr w14:paraId="6F51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387" w:type="dxa"/>
            <w:vAlign w:val="center"/>
          </w:tcPr>
          <w:p w14:paraId="61DC6CE7">
            <w:pPr>
              <w:pStyle w:val="26"/>
              <w:ind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30</w:t>
            </w:r>
            <w:r>
              <w:rPr>
                <w:rFonts w:hint="eastAsia" w:ascii="宋体" w:hAnsi="宋体" w:eastAsia="宋体" w:cs="宋体"/>
                <w:i w:val="0"/>
                <w:iCs w:val="0"/>
                <w:caps w:val="0"/>
                <w:color w:val="333333"/>
                <w:spacing w:val="0"/>
                <w:sz w:val="19"/>
                <w:szCs w:val="19"/>
                <w:shd w:val="clear" w:fill="FFFFFF"/>
              </w:rPr>
              <w:t>≤</w:t>
            </w:r>
            <w:r>
              <w:rPr>
                <w:rFonts w:hint="eastAsia" w:ascii="宋体" w:hAnsi="宋体" w:eastAsia="宋体" w:cs="宋体"/>
                <w:sz w:val="15"/>
                <w:szCs w:val="15"/>
                <w:lang w:val="en-US" w:eastAsia="zh-CN"/>
              </w:rPr>
              <w:t>60</w:t>
            </w:r>
          </w:p>
        </w:tc>
        <w:tc>
          <w:tcPr>
            <w:tcW w:w="2513" w:type="dxa"/>
            <w:vAlign w:val="center"/>
          </w:tcPr>
          <w:p w14:paraId="1CAB8773">
            <w:pPr>
              <w:pStyle w:val="26"/>
              <w:ind w:firstLine="300" w:firstLineChars="200"/>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一星级</w:t>
            </w:r>
          </w:p>
        </w:tc>
      </w:tr>
    </w:tbl>
    <w:p w14:paraId="0C31ECA4">
      <w:pPr>
        <w:pStyle w:val="26"/>
        <w:rPr>
          <w:rFonts w:hint="eastAsia" w:ascii="宋体" w:hAnsi="宋体" w:eastAsia="宋体" w:cs="宋体"/>
        </w:rPr>
      </w:pPr>
    </w:p>
    <w:p w14:paraId="4061BE18">
      <w:pPr>
        <w:pStyle w:val="26"/>
        <w:numPr>
          <w:ilvl w:val="0"/>
          <w:numId w:val="3"/>
        </w:numPr>
        <w:ind w:firstLine="420" w:firstLineChars="200"/>
        <w:rPr>
          <w:rFonts w:hint="eastAsia" w:ascii="宋体" w:hAnsi="宋体" w:eastAsia="宋体" w:cs="宋体"/>
        </w:rPr>
      </w:pPr>
      <w:r>
        <w:rPr>
          <w:rFonts w:hint="eastAsia" w:ascii="宋体" w:hAnsi="宋体" w:eastAsia="宋体" w:cs="宋体"/>
          <w:lang w:eastAsia="zh-CN"/>
        </w:rPr>
        <w:t>绿色低碳</w:t>
      </w:r>
      <w:r>
        <w:rPr>
          <w:rFonts w:hint="eastAsia" w:ascii="宋体" w:hAnsi="宋体" w:eastAsia="宋体" w:cs="宋体"/>
        </w:rPr>
        <w:t>转型</w:t>
      </w:r>
      <w:r>
        <w:rPr>
          <w:rFonts w:hint="eastAsia" w:ascii="宋体" w:hAnsi="宋体" w:eastAsia="宋体" w:cs="宋体"/>
          <w:lang w:eastAsia="zh-CN"/>
        </w:rPr>
        <w:t>能源</w:t>
      </w:r>
      <w:r>
        <w:rPr>
          <w:rFonts w:hint="eastAsia" w:ascii="宋体" w:hAnsi="宋体" w:eastAsia="宋体" w:cs="宋体"/>
        </w:rPr>
        <w:t>项目根据项目碳排放量与基准线比较进行等级划分，具体见附录C；</w:t>
      </w:r>
    </w:p>
    <w:p w14:paraId="1E1FDE94">
      <w:pPr>
        <w:pStyle w:val="26"/>
        <w:numPr>
          <w:ilvl w:val="-1"/>
          <w:numId w:val="0"/>
        </w:numPr>
        <w:ind w:firstLine="0" w:firstLineChars="0"/>
        <w:rPr>
          <w:rFonts w:hint="eastAsia" w:ascii="宋体" w:hAnsi="宋体" w:eastAsia="宋体" w:cs="宋体"/>
        </w:rPr>
      </w:pPr>
    </w:p>
    <w:p w14:paraId="20587FA6">
      <w:pPr>
        <w:pStyle w:val="26"/>
        <w:numPr>
          <w:ilvl w:val="-1"/>
          <w:numId w:val="0"/>
        </w:numPr>
        <w:ind w:firstLine="0" w:firstLineChars="0"/>
        <w:jc w:val="center"/>
        <w:rPr>
          <w:rFonts w:hint="eastAsia" w:ascii="宋体" w:hAnsi="宋体" w:eastAsia="宋体" w:cs="宋体"/>
          <w:b/>
          <w:bCs/>
        </w:rPr>
      </w:pPr>
      <w:r>
        <w:rPr>
          <w:rFonts w:hint="eastAsia" w:ascii="宋体" w:hAnsi="宋体" w:eastAsia="宋体" w:cs="宋体"/>
          <w:b/>
          <w:bCs/>
        </w:rPr>
        <w:t>表2</w:t>
      </w:r>
      <w:r>
        <w:rPr>
          <w:rFonts w:hint="eastAsia" w:ascii="宋体" w:hAnsi="宋体" w:eastAsia="宋体" w:cs="宋体"/>
          <w:b/>
          <w:bCs/>
          <w:lang w:val="en-US" w:eastAsia="zh-CN"/>
        </w:rPr>
        <w:t xml:space="preserve"> </w:t>
      </w:r>
      <w:r>
        <w:rPr>
          <w:rFonts w:hint="eastAsia" w:ascii="宋体" w:hAnsi="宋体" w:eastAsia="宋体" w:cs="宋体"/>
          <w:b/>
          <w:bCs/>
          <w:lang w:eastAsia="zh-CN"/>
        </w:rPr>
        <w:t>绿色低碳</w:t>
      </w:r>
      <w:r>
        <w:rPr>
          <w:rFonts w:hint="eastAsia" w:ascii="宋体" w:hAnsi="宋体" w:eastAsia="宋体" w:cs="宋体"/>
          <w:b/>
          <w:bCs/>
        </w:rPr>
        <w:t>转型</w:t>
      </w:r>
      <w:r>
        <w:rPr>
          <w:rFonts w:hint="eastAsia" w:ascii="宋体" w:hAnsi="宋体" w:eastAsia="宋体" w:cs="宋体"/>
          <w:b/>
          <w:bCs/>
          <w:lang w:eastAsia="zh-CN"/>
        </w:rPr>
        <w:t>能源</w:t>
      </w:r>
      <w:r>
        <w:rPr>
          <w:rFonts w:hint="eastAsia" w:ascii="宋体" w:hAnsi="宋体" w:eastAsia="宋体" w:cs="宋体"/>
          <w:b/>
          <w:bCs/>
        </w:rPr>
        <w:t>项目等级</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0"/>
        <w:gridCol w:w="2450"/>
      </w:tblGrid>
      <w:tr w14:paraId="6811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450" w:type="dxa"/>
            <w:vAlign w:val="center"/>
          </w:tcPr>
          <w:p w14:paraId="27A3C596">
            <w:pPr>
              <w:pStyle w:val="26"/>
              <w:ind w:firstLine="0" w:firstLineChars="0"/>
              <w:jc w:val="center"/>
              <w:rPr>
                <w:rFonts w:asciiTheme="minorEastAsia" w:hAnsiTheme="minorEastAsia" w:eastAsiaTheme="minorEastAsia"/>
                <w:b/>
                <w:bCs/>
                <w:sz w:val="15"/>
                <w:szCs w:val="15"/>
              </w:rPr>
            </w:pPr>
            <w:r>
              <w:rPr>
                <w:rFonts w:hint="eastAsia" w:asciiTheme="minorEastAsia" w:hAnsiTheme="minorEastAsia" w:eastAsiaTheme="minorEastAsia"/>
                <w:b/>
                <w:bCs/>
                <w:sz w:val="15"/>
                <w:szCs w:val="15"/>
              </w:rPr>
              <w:t>区间项目碳排放量</w:t>
            </w:r>
          </w:p>
        </w:tc>
        <w:tc>
          <w:tcPr>
            <w:tcW w:w="2450" w:type="dxa"/>
            <w:vAlign w:val="center"/>
          </w:tcPr>
          <w:p w14:paraId="493CB393">
            <w:pPr>
              <w:pStyle w:val="26"/>
              <w:ind w:firstLine="300"/>
              <w:jc w:val="center"/>
              <w:rPr>
                <w:rFonts w:hint="eastAsia" w:asciiTheme="minorEastAsia" w:hAnsiTheme="minorEastAsia" w:eastAsiaTheme="minorEastAsia"/>
                <w:b/>
                <w:bCs/>
                <w:sz w:val="15"/>
                <w:szCs w:val="15"/>
                <w:lang w:eastAsia="zh-CN"/>
              </w:rPr>
            </w:pPr>
            <w:r>
              <w:rPr>
                <w:rFonts w:hint="eastAsia" w:asciiTheme="minorEastAsia" w:hAnsiTheme="minorEastAsia" w:eastAsiaTheme="minorEastAsia"/>
                <w:b/>
                <w:bCs/>
                <w:sz w:val="15"/>
                <w:szCs w:val="15"/>
                <w:lang w:eastAsia="zh-CN"/>
              </w:rPr>
              <w:t>对应等级</w:t>
            </w:r>
          </w:p>
        </w:tc>
      </w:tr>
      <w:tr w14:paraId="0BC6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450" w:type="dxa"/>
            <w:vAlign w:val="center"/>
          </w:tcPr>
          <w:p w14:paraId="71EBC563">
            <w:pPr>
              <w:pStyle w:val="26"/>
              <w:ind w:firstLine="0" w:firstLineChars="0"/>
              <w:jc w:val="center"/>
              <w:rPr>
                <w:rFonts w:hint="default" w:asciiTheme="minorEastAsia" w:hAnsiTheme="minorEastAsia" w:eastAsiaTheme="minorEastAsia"/>
                <w:sz w:val="15"/>
                <w:szCs w:val="15"/>
                <w:lang w:val="en-US" w:eastAsia="zh-CN"/>
              </w:rPr>
            </w:pPr>
            <w:r>
              <w:rPr>
                <w:rFonts w:hint="default" w:asciiTheme="minorEastAsia" w:hAnsiTheme="minorEastAsia" w:eastAsiaTheme="minorEastAsia"/>
                <w:sz w:val="15"/>
                <w:szCs w:val="15"/>
                <w:lang w:val="en-US" w:eastAsia="zh-CN"/>
              </w:rPr>
              <w:t>低于10%及以上</w:t>
            </w:r>
          </w:p>
        </w:tc>
        <w:tc>
          <w:tcPr>
            <w:tcW w:w="2450" w:type="dxa"/>
            <w:vAlign w:val="center"/>
          </w:tcPr>
          <w:p w14:paraId="62F8D0A6">
            <w:pPr>
              <w:pStyle w:val="26"/>
              <w:ind w:firstLine="300"/>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三星级</w:t>
            </w:r>
          </w:p>
        </w:tc>
      </w:tr>
      <w:tr w14:paraId="406C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450" w:type="dxa"/>
            <w:vAlign w:val="center"/>
          </w:tcPr>
          <w:p w14:paraId="09BDD665">
            <w:pPr>
              <w:pStyle w:val="26"/>
              <w:ind w:firstLine="0" w:firstLineChars="0"/>
              <w:jc w:val="center"/>
              <w:rPr>
                <w:rFonts w:hint="default" w:cs="Times New Roman" w:asciiTheme="minorEastAsia" w:hAnsiTheme="minorEastAsia" w:eastAsiaTheme="minorEastAsia"/>
                <w:sz w:val="15"/>
                <w:szCs w:val="15"/>
                <w:lang w:val="en-US" w:eastAsia="zh-CN" w:bidi="ar-SA"/>
              </w:rPr>
            </w:pPr>
            <w:r>
              <w:rPr>
                <w:rFonts w:hint="default" w:cs="Times New Roman" w:asciiTheme="minorEastAsia" w:hAnsiTheme="minorEastAsia" w:eastAsiaTheme="minorEastAsia"/>
                <w:sz w:val="15"/>
                <w:szCs w:val="15"/>
                <w:lang w:val="en-US" w:eastAsia="zh-CN" w:bidi="ar-SA"/>
              </w:rPr>
              <w:t>5%（含）~10%</w:t>
            </w:r>
          </w:p>
        </w:tc>
        <w:tc>
          <w:tcPr>
            <w:tcW w:w="2450" w:type="dxa"/>
            <w:vAlign w:val="center"/>
          </w:tcPr>
          <w:p w14:paraId="42F37C1E">
            <w:pPr>
              <w:pStyle w:val="26"/>
              <w:ind w:firstLine="300" w:firstLineChars="200"/>
              <w:jc w:val="center"/>
              <w:rPr>
                <w:rFonts w:hint="eastAsia" w:cs="Times New Roman" w:asciiTheme="minorEastAsia" w:hAnsiTheme="minorEastAsia" w:eastAsiaTheme="minorEastAsia"/>
                <w:sz w:val="15"/>
                <w:szCs w:val="15"/>
                <w:lang w:val="en-US" w:eastAsia="zh-CN" w:bidi="ar-SA"/>
              </w:rPr>
            </w:pPr>
            <w:r>
              <w:rPr>
                <w:rFonts w:hint="eastAsia" w:asciiTheme="minorEastAsia" w:hAnsiTheme="minorEastAsia" w:eastAsiaTheme="minorEastAsia"/>
                <w:sz w:val="15"/>
                <w:szCs w:val="15"/>
                <w:lang w:eastAsia="zh-CN"/>
              </w:rPr>
              <w:t>二星级</w:t>
            </w:r>
          </w:p>
        </w:tc>
      </w:tr>
      <w:tr w14:paraId="5A9D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450" w:type="dxa"/>
            <w:vAlign w:val="center"/>
          </w:tcPr>
          <w:p w14:paraId="4EB3556A">
            <w:pPr>
              <w:pStyle w:val="26"/>
              <w:ind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2450" w:type="dxa"/>
            <w:vAlign w:val="center"/>
          </w:tcPr>
          <w:p w14:paraId="26F49E4F">
            <w:pPr>
              <w:pStyle w:val="26"/>
              <w:ind w:firstLine="300" w:firstLineChars="200"/>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一星级</w:t>
            </w:r>
          </w:p>
        </w:tc>
      </w:tr>
    </w:tbl>
    <w:p w14:paraId="405B0871">
      <w:pPr>
        <w:pStyle w:val="151"/>
        <w:ind w:firstLine="0" w:firstLineChars="0"/>
        <w:rPr>
          <w:rFonts w:hint="eastAsia"/>
        </w:rPr>
      </w:pPr>
    </w:p>
    <w:p w14:paraId="04EFDBEE">
      <w:pPr>
        <w:pStyle w:val="149"/>
        <w:numPr>
          <w:ilvl w:val="2"/>
          <w:numId w:val="0"/>
        </w:numPr>
        <w:spacing w:beforeLines="0" w:afterLines="0" w:line="360" w:lineRule="auto"/>
        <w:rPr>
          <w:color w:val="000000"/>
        </w:rPr>
      </w:pPr>
      <w:r>
        <w:rPr>
          <w:rFonts w:hint="eastAsia"/>
          <w:color w:val="000000"/>
          <w:lang w:val="en-US" w:eastAsia="zh-CN"/>
        </w:rPr>
        <w:t>5</w:t>
      </w:r>
      <w:r>
        <w:rPr>
          <w:rFonts w:hint="eastAsia"/>
          <w:color w:val="000000"/>
        </w:rPr>
        <w:t>.3　</w:t>
      </w:r>
    </w:p>
    <w:p w14:paraId="4BDBA359">
      <w:pPr>
        <w:pStyle w:val="149"/>
        <w:numPr>
          <w:ilvl w:val="2"/>
          <w:numId w:val="0"/>
        </w:numPr>
        <w:spacing w:beforeLines="0" w:afterLines="0" w:line="360" w:lineRule="auto"/>
        <w:ind w:firstLine="420" w:firstLineChars="200"/>
        <w:rPr>
          <w:rFonts w:hAnsi="黑体"/>
        </w:rPr>
      </w:pPr>
      <w:r>
        <w:rPr>
          <w:rFonts w:hint="eastAsia"/>
          <w:color w:val="000000"/>
        </w:rPr>
        <w:t>认定</w:t>
      </w:r>
      <w:r>
        <w:rPr>
          <w:rFonts w:hint="eastAsia" w:hAnsi="黑体"/>
        </w:rPr>
        <w:t>阶段</w:t>
      </w:r>
    </w:p>
    <w:p w14:paraId="303D5CD1">
      <w:pPr>
        <w:pStyle w:val="152"/>
        <w:numPr>
          <w:ilvl w:val="3"/>
          <w:numId w:val="0"/>
        </w:numPr>
        <w:spacing w:beforeLines="0" w:afterLines="0" w:line="360" w:lineRule="auto"/>
        <w:ind w:firstLine="420" w:firstLineChars="200"/>
        <w:rPr>
          <w:rFonts w:ascii="宋体" w:hAnsi="宋体" w:eastAsia="宋体" w:cs="宋体"/>
        </w:rPr>
      </w:pPr>
      <w:r>
        <w:rPr>
          <w:rFonts w:hint="eastAsia" w:ascii="宋体" w:hAnsi="宋体" w:eastAsia="宋体" w:cs="宋体"/>
        </w:rPr>
        <w:t>本文件主要适用于绿色低碳转型</w:t>
      </w:r>
      <w:r>
        <w:rPr>
          <w:rFonts w:hint="eastAsia" w:ascii="宋体" w:hAnsi="宋体" w:eastAsia="宋体" w:cs="宋体"/>
          <w:lang w:eastAsia="zh-CN"/>
        </w:rPr>
        <w:t>能源</w:t>
      </w:r>
      <w:commentRangeStart w:id="1"/>
      <w:r>
        <w:rPr>
          <w:rFonts w:hint="eastAsia" w:ascii="宋体" w:hAnsi="宋体" w:eastAsia="宋体" w:cs="宋体"/>
        </w:rPr>
        <w:t>企业</w:t>
      </w:r>
      <w:commentRangeEnd w:id="1"/>
      <w:r>
        <w:commentReference w:id="1"/>
      </w:r>
      <w:r>
        <w:rPr>
          <w:rFonts w:hint="eastAsia" w:ascii="宋体" w:hAnsi="宋体" w:eastAsia="宋体" w:cs="宋体"/>
        </w:rPr>
        <w:t>申请金融支持前、金融支持中和金融支持后。</w:t>
      </w:r>
    </w:p>
    <w:p w14:paraId="7A7ACDCD">
      <w:pPr>
        <w:pStyle w:val="26"/>
        <w:spacing w:line="360" w:lineRule="auto"/>
        <w:ind w:firstLine="0" w:firstLineChars="0"/>
        <w:rPr>
          <w:rFonts w:ascii="黑体" w:eastAsia="黑体"/>
        </w:rPr>
      </w:pPr>
      <w:r>
        <w:rPr>
          <w:rFonts w:hint="eastAsia" w:ascii="黑体" w:hAnsi="黑体" w:eastAsia="黑体" w:cs="黑体"/>
          <w:lang w:val="en-US" w:eastAsia="zh-CN"/>
        </w:rPr>
        <w:t>5</w:t>
      </w:r>
      <w:r>
        <w:rPr>
          <w:rFonts w:hint="eastAsia" w:ascii="黑体" w:hAnsi="黑体" w:eastAsia="黑体" w:cs="黑体"/>
        </w:rPr>
        <w:t>.</w:t>
      </w:r>
      <w:r>
        <w:rPr>
          <w:rFonts w:hint="eastAsia" w:ascii="黑体" w:eastAsia="黑体"/>
        </w:rPr>
        <w:t xml:space="preserve">3.1 </w:t>
      </w:r>
    </w:p>
    <w:p w14:paraId="42E1A9FF">
      <w:pPr>
        <w:pStyle w:val="26"/>
        <w:spacing w:line="360" w:lineRule="auto"/>
        <w:rPr>
          <w:rFonts w:ascii="黑体" w:eastAsia="黑体"/>
        </w:rPr>
      </w:pPr>
      <w:r>
        <w:rPr>
          <w:rFonts w:hint="eastAsia" w:ascii="黑体" w:eastAsia="黑体"/>
          <w:lang w:eastAsia="zh-CN"/>
        </w:rPr>
        <w:t>金融支持前：</w:t>
      </w:r>
      <w:r>
        <w:rPr>
          <w:rFonts w:hint="eastAsia" w:ascii="黑体" w:eastAsia="黑体"/>
        </w:rPr>
        <w:t>预认定</w:t>
      </w:r>
    </w:p>
    <w:p w14:paraId="427BF0BF">
      <w:pPr>
        <w:pStyle w:val="26"/>
        <w:spacing w:line="360" w:lineRule="auto"/>
        <w:rPr>
          <w:rFonts w:hint="eastAsia"/>
        </w:rPr>
      </w:pPr>
      <w:r>
        <w:rPr>
          <w:rFonts w:hint="eastAsia" w:hAnsi="宋体" w:cs="宋体"/>
        </w:rPr>
        <w:t>能源企业可自行委托通过中国能源研究会审核备案的第三方机构开展绿色低碳转型</w:t>
      </w:r>
      <w:r>
        <w:rPr>
          <w:rFonts w:hint="eastAsia" w:hAnsi="宋体" w:cs="宋体"/>
          <w:lang w:eastAsia="zh-CN"/>
        </w:rPr>
        <w:t>能源</w:t>
      </w:r>
      <w:r>
        <w:rPr>
          <w:rFonts w:hint="eastAsia" w:hAnsi="宋体" w:cs="宋体"/>
        </w:rPr>
        <w:t>企业认定。</w:t>
      </w:r>
      <w:r>
        <w:rPr>
          <w:rFonts w:hint="eastAsia"/>
        </w:rPr>
        <w:t>参加认定的绿色低碳转型</w:t>
      </w:r>
      <w:r>
        <w:rPr>
          <w:rFonts w:hint="eastAsia"/>
          <w:lang w:eastAsia="zh-CN"/>
        </w:rPr>
        <w:t>能源</w:t>
      </w:r>
      <w:r>
        <w:rPr>
          <w:rFonts w:hint="eastAsia"/>
        </w:rPr>
        <w:t>企业在申请金融支持前应开展预认定，并向金融机构或评价机构至少披露以下信息：</w:t>
      </w:r>
    </w:p>
    <w:p w14:paraId="4195DE78">
      <w:pPr>
        <w:pStyle w:val="26"/>
        <w:spacing w:line="360" w:lineRule="auto"/>
      </w:pPr>
      <w:r>
        <w:rPr>
          <w:rFonts w:hint="eastAsia"/>
        </w:rPr>
        <w:t>a）制定可行的转型计划，主要内容：分析碳排放</w:t>
      </w:r>
      <w:r>
        <w:rPr>
          <w:rFonts w:hint="eastAsia"/>
          <w:lang w:eastAsia="zh-CN"/>
        </w:rPr>
        <w:t>和污染物</w:t>
      </w:r>
      <w:r>
        <w:rPr>
          <w:rFonts w:hint="eastAsia"/>
        </w:rPr>
        <w:t>现状，明确</w:t>
      </w:r>
      <w:r>
        <w:rPr>
          <w:rFonts w:hint="eastAsia"/>
          <w:lang w:eastAsia="zh-CN"/>
        </w:rPr>
        <w:t>每年度的</w:t>
      </w:r>
      <w:r>
        <w:rPr>
          <w:rFonts w:hint="eastAsia"/>
        </w:rPr>
        <w:t>降碳、减污、扩绿目标，以定量的碳</w:t>
      </w:r>
      <w:r>
        <w:rPr>
          <w:rFonts w:hint="eastAsia"/>
          <w:lang w:eastAsia="zh-CN"/>
        </w:rPr>
        <w:t>、污染物</w:t>
      </w:r>
      <w:r>
        <w:rPr>
          <w:rFonts w:hint="eastAsia"/>
        </w:rPr>
        <w:t xml:space="preserve">排放量或者排放强度表示；对照碳减排目标明确转型技术路径，转型技术路径应具有可行性和先进性；明确低碳转型计划及重点工作任务。计划编制参考附录A；； </w:t>
      </w:r>
    </w:p>
    <w:p w14:paraId="49A4B47E">
      <w:pPr>
        <w:pStyle w:val="26"/>
        <w:spacing w:line="360" w:lineRule="auto"/>
      </w:pPr>
      <w:r>
        <w:rPr>
          <w:rFonts w:hint="eastAsia"/>
        </w:rPr>
        <w:t>b）</w:t>
      </w:r>
      <w:r>
        <w:rPr>
          <w:rFonts w:hint="eastAsia"/>
          <w:lang w:eastAsia="zh-CN"/>
        </w:rPr>
        <w:t>披露碳排放量包括</w:t>
      </w:r>
      <w:r>
        <w:rPr>
          <w:rFonts w:hint="eastAsia"/>
        </w:rPr>
        <w:t>温室气体范围1、范围2的排放量（条件具备下可以披露范围3的排放量）</w:t>
      </w:r>
      <w:r>
        <w:rPr>
          <w:rFonts w:hint="eastAsia"/>
          <w:lang w:eastAsia="zh-CN"/>
        </w:rPr>
        <w:t>，披露</w:t>
      </w:r>
      <w:r>
        <w:rPr>
          <w:rFonts w:hint="eastAsia"/>
        </w:rPr>
        <w:t>各类污染物排放量，在执行转型方案后的年度碳减排量和温室气体排放强度、各类污染物减排量和排放强度预测数据，以及测算碳减排成效的方法学；</w:t>
      </w:r>
    </w:p>
    <w:p w14:paraId="3663FAAA">
      <w:pPr>
        <w:pStyle w:val="26"/>
        <w:spacing w:line="360" w:lineRule="auto"/>
        <w:ind w:firstLine="360"/>
        <w:rPr>
          <w:sz w:val="18"/>
          <w:szCs w:val="18"/>
        </w:rPr>
      </w:pPr>
      <w:r>
        <w:rPr>
          <w:rFonts w:hint="eastAsia" w:ascii="黑体" w:hAnsi="黑体" w:eastAsia="黑体" w:cs="黑体"/>
          <w:sz w:val="18"/>
          <w:szCs w:val="18"/>
        </w:rPr>
        <w:t>注1</w:t>
      </w:r>
      <w:r>
        <w:rPr>
          <w:rFonts w:hint="eastAsia" w:ascii="黑体" w:hAnsi="黑体" w:eastAsia="黑体"/>
          <w:sz w:val="18"/>
          <w:szCs w:val="18"/>
        </w:rPr>
        <w:t>：</w:t>
      </w:r>
      <w:r>
        <w:rPr>
          <w:rFonts w:hint="eastAsia" w:hAnsi="宋体" w:cs="宋体"/>
          <w:sz w:val="18"/>
          <w:szCs w:val="18"/>
        </w:rPr>
        <w:t>温室气体范</w:t>
      </w:r>
      <w:r>
        <w:rPr>
          <w:rFonts w:hint="eastAsia"/>
          <w:sz w:val="18"/>
          <w:szCs w:val="18"/>
        </w:rPr>
        <w:t>围1：直接温室气体排放。能源转型企业拥有的设备设施（如各种发电机、直燃式吸收式制冷机、食堂燃气灶等）消耗燃料所产生的直接温室气体排放。</w:t>
      </w:r>
    </w:p>
    <w:p w14:paraId="347F710A">
      <w:pPr>
        <w:pStyle w:val="26"/>
        <w:spacing w:line="360" w:lineRule="auto"/>
        <w:ind w:firstLine="360"/>
        <w:rPr>
          <w:sz w:val="18"/>
          <w:szCs w:val="18"/>
        </w:rPr>
      </w:pPr>
      <w:r>
        <w:rPr>
          <w:rFonts w:hint="eastAsia" w:ascii="黑体" w:hAnsi="黑体" w:eastAsia="黑体" w:cs="黑体"/>
          <w:sz w:val="18"/>
          <w:szCs w:val="18"/>
        </w:rPr>
        <w:t>注2</w:t>
      </w:r>
      <w:r>
        <w:rPr>
          <w:rFonts w:hint="eastAsia"/>
          <w:sz w:val="18"/>
          <w:szCs w:val="18"/>
        </w:rPr>
        <w:t>：温室气体范围2：间接温室气体排放。能源转型企业消耗的外部电力、冷（热）量等引起的温室气体排放。</w:t>
      </w:r>
    </w:p>
    <w:p w14:paraId="2CA104F7">
      <w:pPr>
        <w:pStyle w:val="26"/>
        <w:spacing w:line="360" w:lineRule="auto"/>
        <w:ind w:firstLine="360"/>
      </w:pPr>
      <w:r>
        <w:rPr>
          <w:rFonts w:hint="eastAsia" w:ascii="黑体" w:hAnsi="黑体" w:eastAsia="黑体" w:cs="黑体"/>
          <w:sz w:val="18"/>
          <w:szCs w:val="18"/>
        </w:rPr>
        <w:t>注3</w:t>
      </w:r>
      <w:r>
        <w:rPr>
          <w:rFonts w:hint="eastAsia"/>
          <w:sz w:val="18"/>
          <w:szCs w:val="18"/>
        </w:rPr>
        <w:t>：温室气体范围3：其他间接温室气体排放。除“范围2”以外的其他间接温室气体排放，即由能源转型企业活动引起的但发生在企业外的其他间接排放，例如物资采购所造成的排放、不属于企业所有的交通工具产生的排放（如职工因公差旅）、生活废水、餐厨垃圾、生活垃圾等。</w:t>
      </w:r>
    </w:p>
    <w:p w14:paraId="0FBBEF34">
      <w:pPr>
        <w:pStyle w:val="26"/>
        <w:spacing w:line="360" w:lineRule="auto"/>
        <w:ind w:firstLine="0" w:firstLineChars="0"/>
        <w:rPr>
          <w:rFonts w:hint="eastAsia"/>
        </w:rPr>
      </w:pPr>
      <w:r>
        <w:rPr>
          <w:rFonts w:hint="eastAsia"/>
          <w:lang w:val="en-US" w:eastAsia="zh-CN"/>
        </w:rPr>
        <w:t xml:space="preserve">    c）</w:t>
      </w:r>
      <w:r>
        <w:rPr>
          <w:rFonts w:hint="eastAsia"/>
        </w:rPr>
        <w:t>制定合理的融资计划，主要内容：实现碳减排目标的投融资计划；计划使用的转型金融工具及不同工具筹集资金的主要用途、后续还款安排。计划编制参考附录A；</w:t>
      </w:r>
    </w:p>
    <w:p w14:paraId="60C94C9F">
      <w:pPr>
        <w:pStyle w:val="26"/>
        <w:spacing w:line="360" w:lineRule="auto"/>
      </w:pPr>
      <w:r>
        <w:rPr>
          <w:rFonts w:hint="eastAsia"/>
          <w:lang w:val="en-US" w:eastAsia="zh-CN"/>
        </w:rPr>
        <w:t>d）</w:t>
      </w:r>
      <w:r>
        <w:rPr>
          <w:rFonts w:hint="eastAsia"/>
        </w:rPr>
        <w:t>制定可行的治理计划，主要内容：落实转型计划的治理模式、实施方案和保障措施，例如董事会和高管责任安排、岗位职责与考核体系、建立能源消耗与碳排放管理监测报告系统和信息披露机制等，积极应用工业互联网平台等新技术新产品助力产业低碳转型与本质安全。计划编制参考附录A；</w:t>
      </w:r>
    </w:p>
    <w:p w14:paraId="7680F426">
      <w:pPr>
        <w:pStyle w:val="152"/>
        <w:numPr>
          <w:ilvl w:val="3"/>
          <w:numId w:val="0"/>
        </w:numPr>
        <w:spacing w:beforeLines="0" w:afterLines="0" w:line="360" w:lineRule="auto"/>
      </w:pPr>
      <w:r>
        <w:rPr>
          <w:rFonts w:hint="eastAsia"/>
          <w:lang w:val="en-US" w:eastAsia="zh-CN"/>
        </w:rPr>
        <w:t>5</w:t>
      </w:r>
      <w:r>
        <w:rPr>
          <w:rFonts w:hint="eastAsia"/>
        </w:rPr>
        <w:t xml:space="preserve">.3.2 </w:t>
      </w:r>
    </w:p>
    <w:p w14:paraId="712FE5B9">
      <w:pPr>
        <w:pStyle w:val="152"/>
        <w:numPr>
          <w:ilvl w:val="3"/>
          <w:numId w:val="0"/>
        </w:numPr>
        <w:spacing w:beforeLines="0" w:afterLines="0" w:line="360" w:lineRule="auto"/>
        <w:ind w:firstLine="420" w:firstLineChars="200"/>
      </w:pPr>
      <w:r>
        <w:rPr>
          <w:rFonts w:hint="eastAsia"/>
          <w:lang w:eastAsia="zh-CN"/>
        </w:rPr>
        <w:t>金融支持中：</w:t>
      </w:r>
      <w:r>
        <w:rPr>
          <w:rFonts w:hint="eastAsia"/>
        </w:rPr>
        <w:t>跟踪评价</w:t>
      </w:r>
    </w:p>
    <w:p w14:paraId="59E937F2">
      <w:pPr>
        <w:pStyle w:val="152"/>
        <w:numPr>
          <w:ilvl w:val="3"/>
          <w:numId w:val="0"/>
        </w:numPr>
        <w:spacing w:beforeLines="0" w:afterLines="0" w:line="360" w:lineRule="auto"/>
        <w:ind w:firstLine="420" w:firstLineChars="200"/>
        <w:rPr>
          <w:rFonts w:hint="eastAsia" w:ascii="宋体" w:hAnsi="宋体" w:eastAsia="宋体" w:cs="宋体"/>
          <w:lang w:eastAsia="zh-CN"/>
        </w:rPr>
      </w:pPr>
      <w:r>
        <w:rPr>
          <w:rFonts w:hint="eastAsia" w:ascii="宋体" w:hAnsi="宋体" w:eastAsia="宋体" w:cs="宋体"/>
        </w:rPr>
        <w:t>获得金融支持的能源绿色低碳转型企业在金融支持服务期内，应委托第三方机构开展绿色低碳转型跟踪监测，按年度评价企业绿色低碳转型进展和实施情况、转型目标完成情况等。</w:t>
      </w:r>
      <w:r>
        <w:rPr>
          <w:rFonts w:hint="eastAsia" w:ascii="宋体" w:hAnsi="宋体" w:eastAsia="宋体" w:cs="宋体"/>
          <w:lang w:eastAsia="zh-CN"/>
        </w:rPr>
        <w:t>具体要求如下：</w:t>
      </w:r>
    </w:p>
    <w:p w14:paraId="652100EE">
      <w:pPr>
        <w:pStyle w:val="26"/>
        <w:numPr>
          <w:ilvl w:val="0"/>
          <w:numId w:val="4"/>
        </w:numPr>
        <w:spacing w:line="360" w:lineRule="auto"/>
        <w:rPr>
          <w:rFonts w:hint="eastAsia"/>
        </w:rPr>
      </w:pPr>
      <w:r>
        <w:rPr>
          <w:rFonts w:hint="eastAsia"/>
        </w:rPr>
        <w:t>自取得转型融资资金之日起至少每12个月一次，向金融机构或评价机构披露碳减排情况、ESG报告情况和转型计划、融资计划、治理计划完成情况，直至达到借款期限年份。</w:t>
      </w:r>
    </w:p>
    <w:p w14:paraId="78FF8362">
      <w:pPr>
        <w:pStyle w:val="26"/>
        <w:numPr>
          <w:ilvl w:val="0"/>
          <w:numId w:val="4"/>
        </w:numPr>
        <w:spacing w:line="360" w:lineRule="auto"/>
        <w:rPr>
          <w:rFonts w:hint="eastAsia"/>
        </w:rPr>
      </w:pPr>
      <w:r>
        <w:rPr>
          <w:rFonts w:hint="eastAsia"/>
        </w:rPr>
        <w:t>转型融资企业应至少每12个月定量测算一次碳排放量，测算范围应至少包括企业直接控制的燃料燃烧活动和物理化学生产过程产生的直接温室气体排放和外购能源产生的间接温室气体排放，尽可能将价值链中产生的所有温室气体其他间接排放纳入测算范围。企业宜建设碳排放在线监测系统，对碳排放强度、结构等进行集成分析，对碳减排计划及实施进行集成管控，实现全流程碳排放追踪、分析、核算。</w:t>
      </w:r>
    </w:p>
    <w:p w14:paraId="53002828">
      <w:pPr>
        <w:pStyle w:val="26"/>
        <w:numPr>
          <w:ilvl w:val="0"/>
          <w:numId w:val="4"/>
        </w:numPr>
        <w:spacing w:line="360" w:lineRule="auto"/>
        <w:rPr>
          <w:rFonts w:hint="eastAsia"/>
        </w:rPr>
      </w:pPr>
      <w:r>
        <w:rPr>
          <w:rFonts w:hint="eastAsia"/>
        </w:rPr>
        <w:t>转型融资企业应通过官方网站和</w:t>
      </w:r>
      <w:r>
        <w:rPr>
          <w:rFonts w:hint="eastAsia"/>
          <w:lang w:eastAsia="zh-CN"/>
        </w:rPr>
        <w:t>第三方机构、</w:t>
      </w:r>
      <w:r>
        <w:rPr>
          <w:rFonts w:hint="eastAsia"/>
        </w:rPr>
        <w:t>相关公众网站披露环境</w:t>
      </w:r>
      <w:r>
        <w:rPr>
          <w:rFonts w:hint="eastAsia"/>
          <w:lang w:eastAsia="zh-CN"/>
        </w:rPr>
        <w:t>保护</w:t>
      </w:r>
      <w:r>
        <w:rPr>
          <w:rFonts w:hint="eastAsia"/>
        </w:rPr>
        <w:t>、社会责任和治理信息（ESG）。</w:t>
      </w:r>
    </w:p>
    <w:p w14:paraId="32CABED1">
      <w:pPr>
        <w:pStyle w:val="26"/>
        <w:numPr>
          <w:ilvl w:val="0"/>
          <w:numId w:val="4"/>
        </w:numPr>
        <w:spacing w:line="360" w:lineRule="auto"/>
        <w:rPr>
          <w:rFonts w:hint="eastAsia" w:ascii="宋体" w:hAnsi="宋体" w:eastAsia="宋体" w:cs="宋体"/>
        </w:rPr>
      </w:pPr>
      <w:r>
        <w:rPr>
          <w:rFonts w:hint="eastAsia"/>
          <w:lang w:eastAsia="zh-CN"/>
        </w:rPr>
        <w:t>绿色低碳转型能源</w:t>
      </w:r>
      <w:r>
        <w:rPr>
          <w:rFonts w:hint="eastAsia"/>
        </w:rPr>
        <w:t>项目新建或改造完成并投产后，项目所属企业应向金融机构或评价机构披露项目碳排放数据。对新建项目，碳排放强度应不高于项目可行性研究报告、环境影响评价报告、固定资产投资项目节能报告等列示的碳排放数据。对于存量改造项目，改造完成后碳排放强度应较改造前显著下降。</w:t>
      </w:r>
    </w:p>
    <w:p w14:paraId="116689F4">
      <w:pPr>
        <w:pStyle w:val="152"/>
        <w:numPr>
          <w:ilvl w:val="3"/>
          <w:numId w:val="0"/>
        </w:numPr>
        <w:spacing w:beforeLines="0" w:afterLines="0" w:line="360" w:lineRule="auto"/>
        <w:rPr>
          <w:rFonts w:hAnsi="宋体" w:cs="宋体"/>
        </w:rPr>
      </w:pPr>
      <w:r>
        <w:rPr>
          <w:rFonts w:hint="eastAsia" w:hAnsi="宋体" w:cs="宋体"/>
          <w:lang w:val="en-US" w:eastAsia="zh-CN"/>
        </w:rPr>
        <w:t>5</w:t>
      </w:r>
      <w:r>
        <w:rPr>
          <w:rFonts w:hint="eastAsia" w:hAnsi="宋体" w:cs="宋体"/>
        </w:rPr>
        <w:t>.3.3</w:t>
      </w:r>
    </w:p>
    <w:p w14:paraId="7B9BA773">
      <w:pPr>
        <w:pStyle w:val="152"/>
        <w:numPr>
          <w:ilvl w:val="3"/>
          <w:numId w:val="0"/>
        </w:numPr>
        <w:spacing w:beforeLines="0" w:afterLines="0" w:line="360" w:lineRule="auto"/>
        <w:ind w:firstLine="420" w:firstLineChars="200"/>
        <w:rPr>
          <w:rFonts w:hAnsi="宋体" w:cs="宋体"/>
        </w:rPr>
      </w:pPr>
      <w:r>
        <w:rPr>
          <w:rFonts w:hint="eastAsia" w:hAnsi="宋体" w:cs="宋体"/>
          <w:lang w:eastAsia="zh-CN"/>
        </w:rPr>
        <w:t>金融服务结束：</w:t>
      </w:r>
      <w:r>
        <w:rPr>
          <w:rFonts w:hint="eastAsia" w:hAnsi="宋体" w:cs="宋体"/>
        </w:rPr>
        <w:t>正式认定　</w:t>
      </w:r>
    </w:p>
    <w:p w14:paraId="1CFDF388">
      <w:pPr>
        <w:pStyle w:val="152"/>
        <w:numPr>
          <w:ilvl w:val="3"/>
          <w:numId w:val="0"/>
        </w:numPr>
        <w:spacing w:beforeLines="0" w:afterLines="0" w:line="360" w:lineRule="auto"/>
        <w:ind w:firstLine="420" w:firstLineChars="200"/>
        <w:rPr>
          <w:rFonts w:hint="eastAsia" w:ascii="宋体" w:hAnsi="宋体" w:eastAsia="宋体" w:cs="宋体"/>
        </w:rPr>
      </w:pPr>
      <w:r>
        <w:rPr>
          <w:rFonts w:hint="eastAsia" w:ascii="宋体" w:hAnsi="宋体" w:eastAsia="宋体" w:cs="宋体"/>
        </w:rPr>
        <w:t>获得金融支持的能源绿色低碳转型企业在金融支持服务期满</w:t>
      </w:r>
      <w:r>
        <w:rPr>
          <w:rFonts w:hint="eastAsia" w:ascii="宋体" w:hAnsi="宋体" w:eastAsia="宋体" w:cs="宋体"/>
          <w:lang w:eastAsia="zh-CN"/>
        </w:rPr>
        <w:t>一年内</w:t>
      </w:r>
      <w:r>
        <w:rPr>
          <w:rFonts w:hint="eastAsia" w:ascii="宋体" w:hAnsi="宋体" w:eastAsia="宋体" w:cs="宋体"/>
        </w:rPr>
        <w:t>，应委托第三方机构开展绿色低碳转型企业正式认定工作，企业如约完成申请金融支持时的转型目标可认定为绿色低碳转型能源企业。认定工作应遵循公开、公平、公正的原则。</w:t>
      </w:r>
    </w:p>
    <w:p w14:paraId="2AC71EC2">
      <w:pPr>
        <w:pStyle w:val="26"/>
        <w:numPr>
          <w:ilvl w:val="0"/>
          <w:numId w:val="5"/>
        </w:numPr>
        <w:autoSpaceDE/>
        <w:autoSpaceDN/>
        <w:spacing w:line="360" w:lineRule="auto"/>
        <w:ind w:firstLine="420" w:firstLineChars="200"/>
        <w:rPr>
          <w:rFonts w:hint="eastAsia"/>
        </w:rPr>
      </w:pPr>
      <w:r>
        <w:rPr>
          <w:rFonts w:hint="eastAsia"/>
        </w:rPr>
        <w:t>金融机构应建立转型融资企业碳账户，监测评估转型融资碳减排效果；</w:t>
      </w:r>
    </w:p>
    <w:p w14:paraId="524C1EAE">
      <w:pPr>
        <w:pStyle w:val="26"/>
        <w:numPr>
          <w:ilvl w:val="0"/>
          <w:numId w:val="5"/>
        </w:numPr>
        <w:autoSpaceDE/>
        <w:autoSpaceDN/>
        <w:spacing w:line="360" w:lineRule="auto"/>
        <w:ind w:firstLine="420" w:firstLineChars="200"/>
      </w:pPr>
      <w:r>
        <w:rPr>
          <w:rFonts w:hint="eastAsia"/>
        </w:rPr>
        <w:t>金融机构或评价机构应定期对转型融资企业和转型融资项目进行跟踪评价，每个评价间隔周期不应超过12个月</w:t>
      </w:r>
      <w:r>
        <w:rPr>
          <w:rFonts w:hint="eastAsia"/>
          <w:lang w:eastAsia="zh-CN"/>
        </w:rPr>
        <w:t>。</w:t>
      </w:r>
    </w:p>
    <w:p w14:paraId="1E501C28">
      <w:pPr>
        <w:pStyle w:val="152"/>
        <w:widowControl/>
        <w:numPr>
          <w:ilvl w:val="3"/>
          <w:numId w:val="0"/>
        </w:numPr>
        <w:spacing w:beforeLines="0" w:afterLines="0" w:line="360" w:lineRule="auto"/>
        <w:jc w:val="left"/>
        <w:rPr>
          <w:rFonts w:hAnsi="黑体" w:cs="黑体"/>
        </w:rPr>
      </w:pPr>
      <w:r>
        <w:rPr>
          <w:rFonts w:hint="eastAsia" w:hAnsi="黑体" w:cs="黑体"/>
          <w:lang w:val="en-US" w:eastAsia="zh-CN"/>
        </w:rPr>
        <w:t>5</w:t>
      </w:r>
      <w:r>
        <w:rPr>
          <w:rFonts w:hint="eastAsia" w:hAnsi="黑体" w:cs="黑体"/>
        </w:rPr>
        <w:t>.3.4　</w:t>
      </w:r>
    </w:p>
    <w:p w14:paraId="06BE43CA">
      <w:pPr>
        <w:pStyle w:val="152"/>
        <w:widowControl/>
        <w:numPr>
          <w:ilvl w:val="3"/>
          <w:numId w:val="0"/>
        </w:numPr>
        <w:spacing w:beforeLines="0" w:afterLines="0" w:line="360" w:lineRule="auto"/>
        <w:ind w:firstLine="420" w:firstLineChars="200"/>
        <w:jc w:val="left"/>
        <w:rPr>
          <w:rFonts w:hAnsi="黑体" w:cs="黑体"/>
        </w:rPr>
      </w:pPr>
      <w:r>
        <w:rPr>
          <w:rFonts w:hint="eastAsia" w:hAnsi="黑体" w:cs="黑体"/>
        </w:rPr>
        <w:t>其他要求</w:t>
      </w:r>
    </w:p>
    <w:p w14:paraId="08A74EC5">
      <w:pPr>
        <w:pStyle w:val="152"/>
        <w:widowControl/>
        <w:numPr>
          <w:ilvl w:val="255"/>
          <w:numId w:val="0"/>
        </w:numPr>
        <w:spacing w:beforeLines="0" w:afterLines="0" w:line="360" w:lineRule="auto"/>
        <w:ind w:firstLine="420" w:firstLineChars="200"/>
        <w:jc w:val="left"/>
        <w:rPr>
          <w:rFonts w:ascii="宋体" w:hAnsi="宋体" w:eastAsia="宋体" w:cs="宋体"/>
        </w:rPr>
      </w:pPr>
      <w:r>
        <w:rPr>
          <w:rFonts w:hint="eastAsia" w:ascii="宋体" w:hAnsi="宋体" w:eastAsia="宋体" w:cs="宋体"/>
        </w:rPr>
        <w:t>参加认定的能源绿色低碳转型企业的固体废弃物、大气污染物、水污染物和噪声排放均需符合国家和地方排放标准，且需依据国家和地方相关标准对固体废弃物、大气污染物、废水和噪声排放等进行监测统计。一旦监管部门或媒体披露企业相关污染物排放超标，且企业整改后仍未达标，以及存在安全生产等问题，将被取消能源绿色低碳转型企业认定结果，</w:t>
      </w:r>
      <w:r>
        <w:rPr>
          <w:rFonts w:hint="eastAsia" w:ascii="宋体" w:hAnsi="宋体" w:eastAsia="宋体" w:cs="宋体"/>
          <w:lang w:eastAsia="zh-CN"/>
        </w:rPr>
        <w:t>企业所属项目在当年度</w:t>
      </w:r>
      <w:r>
        <w:rPr>
          <w:rFonts w:hint="eastAsia" w:ascii="宋体" w:hAnsi="宋体" w:eastAsia="宋体" w:cs="宋体"/>
        </w:rPr>
        <w:t>不得入选</w:t>
      </w:r>
      <w:r>
        <w:rPr>
          <w:rFonts w:hint="eastAsia" w:ascii="宋体" w:hAnsi="宋体" w:eastAsia="宋体" w:cs="宋体"/>
          <w:lang w:eastAsia="zh-CN"/>
        </w:rPr>
        <w:t>国家或地方</w:t>
      </w:r>
      <w:r>
        <w:rPr>
          <w:rFonts w:hint="eastAsia" w:ascii="宋体" w:hAnsi="宋体" w:eastAsia="宋体" w:cs="宋体"/>
        </w:rPr>
        <w:t>转型金融支持项目库，已经入选的建议当地政府部门将该企业从金融支持项目库中剔除</w:t>
      </w:r>
      <w:r>
        <w:rPr>
          <w:rFonts w:hint="eastAsia" w:ascii="宋体" w:hAnsi="宋体" w:eastAsia="宋体" w:cs="宋体"/>
          <w:lang w:eastAsia="zh-CN"/>
        </w:rPr>
        <w:t>，次年如整改达标可入选转型金融支持项目库</w:t>
      </w:r>
      <w:r>
        <w:rPr>
          <w:rFonts w:hint="eastAsia" w:ascii="宋体" w:hAnsi="宋体" w:eastAsia="宋体" w:cs="宋体"/>
        </w:rPr>
        <w:t>。</w:t>
      </w:r>
    </w:p>
    <w:p w14:paraId="23898291">
      <w:pPr>
        <w:pStyle w:val="149"/>
        <w:numPr>
          <w:ilvl w:val="2"/>
          <w:numId w:val="0"/>
        </w:numPr>
        <w:spacing w:beforeLines="0" w:afterLines="0" w:line="360" w:lineRule="auto"/>
        <w:rPr>
          <w:color w:val="000000"/>
        </w:rPr>
      </w:pPr>
      <w:r>
        <w:rPr>
          <w:rFonts w:hint="eastAsia"/>
          <w:color w:val="000000"/>
          <w:lang w:val="en-US" w:eastAsia="zh-CN"/>
        </w:rPr>
        <w:t>5</w:t>
      </w:r>
      <w:r>
        <w:rPr>
          <w:rFonts w:hint="eastAsia"/>
          <w:color w:val="000000"/>
        </w:rPr>
        <w:t>.4　</w:t>
      </w:r>
    </w:p>
    <w:p w14:paraId="49E3821A">
      <w:pPr>
        <w:pStyle w:val="149"/>
        <w:numPr>
          <w:ilvl w:val="2"/>
          <w:numId w:val="0"/>
        </w:numPr>
        <w:spacing w:beforeLines="0" w:afterLines="0" w:line="360" w:lineRule="auto"/>
        <w:ind w:firstLine="420" w:firstLineChars="200"/>
        <w:rPr>
          <w:rFonts w:ascii="黑体" w:hAnsi="宋体" w:eastAsia="黑体" w:cs="宋体"/>
        </w:rPr>
      </w:pPr>
      <w:r>
        <w:rPr>
          <w:rFonts w:hint="eastAsia" w:hAnsi="黑体"/>
        </w:rPr>
        <w:t>认定</w:t>
      </w:r>
      <w:r>
        <w:rPr>
          <w:rFonts w:hint="eastAsia" w:ascii="黑体" w:hAnsi="宋体" w:eastAsia="黑体" w:cs="宋体"/>
        </w:rPr>
        <w:t>程序</w:t>
      </w:r>
    </w:p>
    <w:p w14:paraId="1E0B0DC1">
      <w:pPr>
        <w:pStyle w:val="151"/>
        <w:spacing w:line="360" w:lineRule="auto"/>
        <w:ind w:firstLine="420"/>
      </w:pPr>
      <w:r>
        <w:rPr>
          <w:rFonts w:hint="eastAsia"/>
        </w:rPr>
        <w:t>认定工作包括申报、初审、评审、公示、公布等程序。</w:t>
      </w:r>
    </w:p>
    <w:p w14:paraId="534CA5DD">
      <w:pPr>
        <w:pStyle w:val="151"/>
        <w:spacing w:line="360" w:lineRule="auto"/>
        <w:ind w:firstLine="420"/>
      </w:pPr>
      <w:r>
        <w:rPr>
          <w:rFonts w:hint="eastAsia"/>
        </w:rPr>
        <w:t>a）申请主体自行填报或委托第三方机构编制申请文件，并递交认定方，视为参与认定。</w:t>
      </w:r>
    </w:p>
    <w:p w14:paraId="0C35911A">
      <w:pPr>
        <w:pStyle w:val="151"/>
        <w:spacing w:line="360" w:lineRule="auto"/>
        <w:ind w:firstLine="420"/>
      </w:pPr>
      <w:r>
        <w:rPr>
          <w:rFonts w:hint="eastAsia"/>
        </w:rPr>
        <w:t>b）第三方机构对申请主体进行初审，对于不满足基本条件的，退回申请材料给申请主体。</w:t>
      </w:r>
    </w:p>
    <w:p w14:paraId="3D2C398B">
      <w:pPr>
        <w:pStyle w:val="151"/>
        <w:spacing w:line="360" w:lineRule="auto"/>
        <w:ind w:firstLine="420"/>
      </w:pPr>
      <w:r>
        <w:rPr>
          <w:rFonts w:hint="eastAsia"/>
        </w:rPr>
        <w:t>c）认定方组织专家组，通过文件评审和现场核查，对申请主体进行认定。</w:t>
      </w:r>
    </w:p>
    <w:p w14:paraId="405BD619">
      <w:pPr>
        <w:pStyle w:val="151"/>
        <w:spacing w:line="360" w:lineRule="auto"/>
        <w:ind w:firstLine="420"/>
      </w:pPr>
      <w:r>
        <w:rPr>
          <w:rFonts w:hint="eastAsia"/>
        </w:rPr>
        <w:t>d）</w:t>
      </w:r>
      <w:r>
        <w:rPr>
          <w:rFonts w:hint="eastAsia" w:hAnsi="宋体" w:cs="宋体"/>
        </w:rPr>
        <w:t>能源绿色低碳转型企业</w:t>
      </w:r>
      <w:r>
        <w:rPr>
          <w:rFonts w:hint="eastAsia"/>
        </w:rPr>
        <w:t>预认定结果、认定结果需包含企业温室气体排放量和强度、减碳量和强度，污染物排放量和强度、节水量和强度、总投资额和万元温室气体排放强度等环境效益等信息。</w:t>
      </w:r>
    </w:p>
    <w:p w14:paraId="20BB78B9">
      <w:pPr>
        <w:pStyle w:val="151"/>
        <w:spacing w:line="360" w:lineRule="auto"/>
        <w:ind w:firstLine="420"/>
      </w:pPr>
      <w:r>
        <w:rPr>
          <w:rFonts w:hint="eastAsia"/>
        </w:rPr>
        <w:t>e）认定结果通过网站、微信公众号等公开渠道进行公示，公示期不少于10个工作日。公示期内，公众、环保团体或者其他社会组织可对评审结果提出异议的，需采用信函、传真、电子邮件等书面方式告知组织认定部门。有关企业对认定结果有异议的，应当在公示期满前，通过信函、传真、电子邮件等书面方式向组织认定部门提出异议，并提供相关资料或证据；逾期未反馈意见的，视为无异议。意见经查实且确会影响认定结论的，由认定方对认定结果进行修改。</w:t>
      </w:r>
    </w:p>
    <w:p w14:paraId="61E4A647">
      <w:pPr>
        <w:pStyle w:val="151"/>
        <w:spacing w:line="360" w:lineRule="auto"/>
        <w:ind w:firstLine="420"/>
      </w:pPr>
      <w:r>
        <w:rPr>
          <w:rFonts w:hint="eastAsia"/>
        </w:rPr>
        <w:t>f）公示期结束且公示结果无异议的申请主体获得转型主体认定，由认定方在公开网站公布认定结果。</w:t>
      </w:r>
    </w:p>
    <w:bookmarkEnd w:id="41"/>
    <w:bookmarkEnd w:id="42"/>
    <w:p w14:paraId="1D091035">
      <w:pPr>
        <w:pStyle w:val="26"/>
        <w:spacing w:line="360" w:lineRule="auto"/>
        <w:ind w:firstLine="0" w:firstLineChars="0"/>
        <w:rPr>
          <w:rFonts w:ascii="黑体" w:eastAsia="黑体"/>
          <w:szCs w:val="21"/>
        </w:rPr>
      </w:pPr>
      <w:r>
        <w:rPr>
          <w:rFonts w:hint="eastAsia" w:ascii="黑体" w:eastAsia="黑体"/>
          <w:szCs w:val="21"/>
        </w:rPr>
        <w:t>5.</w:t>
      </w:r>
      <w:r>
        <w:rPr>
          <w:rFonts w:hint="eastAsia" w:ascii="黑体" w:eastAsia="黑体"/>
          <w:szCs w:val="21"/>
          <w:lang w:val="en-US" w:eastAsia="zh-CN"/>
        </w:rPr>
        <w:t>5</w:t>
      </w:r>
      <w:r>
        <w:rPr>
          <w:rFonts w:hint="eastAsia" w:ascii="黑体" w:eastAsia="黑体"/>
          <w:szCs w:val="21"/>
        </w:rPr>
        <w:t xml:space="preserve"> </w:t>
      </w:r>
    </w:p>
    <w:p w14:paraId="1A0A7BD6">
      <w:pPr>
        <w:pStyle w:val="26"/>
        <w:spacing w:line="360" w:lineRule="auto"/>
        <w:rPr>
          <w:rFonts w:ascii="黑体" w:eastAsia="黑体"/>
          <w:szCs w:val="21"/>
        </w:rPr>
      </w:pPr>
      <w:r>
        <w:rPr>
          <w:rFonts w:hint="eastAsia" w:ascii="黑体" w:eastAsia="黑体"/>
          <w:szCs w:val="21"/>
        </w:rPr>
        <w:t>认定要求</w:t>
      </w:r>
    </w:p>
    <w:p w14:paraId="6E650459">
      <w:pPr>
        <w:pStyle w:val="26"/>
      </w:pPr>
      <w:r>
        <w:rPr>
          <w:rFonts w:hint="eastAsia"/>
        </w:rPr>
        <w:t>能源绿色低碳转型企业</w:t>
      </w:r>
      <w:r>
        <w:rPr>
          <w:rFonts w:hint="eastAsia"/>
          <w:lang w:eastAsia="zh-CN"/>
        </w:rPr>
        <w:t>预认定定量指标采用转型方案中的降碳减排目标值；正式</w:t>
      </w:r>
      <w:r>
        <w:rPr>
          <w:rFonts w:hint="eastAsia" w:hAnsi="宋体" w:cs="宋体"/>
          <w:szCs w:val="21"/>
        </w:rPr>
        <w:t>认定定量</w:t>
      </w:r>
      <w:r>
        <w:rPr>
          <w:rFonts w:hint="eastAsia"/>
        </w:rPr>
        <w:t>指标采用实测数据。</w:t>
      </w:r>
    </w:p>
    <w:p w14:paraId="1592A406">
      <w:pPr>
        <w:pStyle w:val="49"/>
        <w:spacing w:beforeLines="0" w:afterLines="0" w:line="360" w:lineRule="auto"/>
        <w:ind w:left="0" w:hanging="360"/>
      </w:pPr>
      <w:r>
        <w:rPr>
          <w:rFonts w:hint="eastAsia"/>
        </w:rPr>
        <w:t>6  认定管理</w:t>
      </w:r>
    </w:p>
    <w:p w14:paraId="524BECA0">
      <w:pPr>
        <w:pStyle w:val="26"/>
        <w:spacing w:line="360" w:lineRule="auto"/>
        <w:ind w:firstLine="0" w:firstLineChars="0"/>
        <w:rPr>
          <w:rFonts w:ascii="黑体" w:eastAsia="黑体"/>
        </w:rPr>
      </w:pPr>
      <w:r>
        <w:rPr>
          <w:rFonts w:hint="eastAsia" w:ascii="黑体" w:eastAsia="黑体"/>
        </w:rPr>
        <w:t xml:space="preserve">6.1 </w:t>
      </w:r>
    </w:p>
    <w:p w14:paraId="38D94C52">
      <w:pPr>
        <w:pStyle w:val="26"/>
        <w:spacing w:line="360" w:lineRule="auto"/>
        <w:rPr>
          <w:rFonts w:ascii="黑体" w:eastAsia="黑体"/>
        </w:rPr>
      </w:pPr>
      <w:r>
        <w:rPr>
          <w:rFonts w:hint="eastAsia" w:ascii="黑体" w:eastAsia="黑体"/>
        </w:rPr>
        <w:t>认定有效期</w:t>
      </w:r>
    </w:p>
    <w:p w14:paraId="17715FA0">
      <w:pPr>
        <w:pStyle w:val="26"/>
        <w:spacing w:line="360" w:lineRule="auto"/>
      </w:pPr>
      <w:r>
        <w:rPr>
          <w:rFonts w:hint="eastAsia"/>
        </w:rPr>
        <w:t>能源绿色低碳转型企业认定有效期自认定之日起至一年止。</w:t>
      </w:r>
    </w:p>
    <w:p w14:paraId="4C12E71D">
      <w:pPr>
        <w:pStyle w:val="149"/>
        <w:numPr>
          <w:ilvl w:val="2"/>
          <w:numId w:val="0"/>
        </w:numPr>
        <w:spacing w:beforeLines="0" w:afterLines="0" w:line="360" w:lineRule="auto"/>
        <w:rPr>
          <w:color w:val="000000"/>
        </w:rPr>
      </w:pPr>
      <w:r>
        <w:rPr>
          <w:rFonts w:hint="eastAsia"/>
          <w:color w:val="000000"/>
        </w:rPr>
        <w:t>6.2　</w:t>
      </w:r>
    </w:p>
    <w:p w14:paraId="21E004DD">
      <w:pPr>
        <w:pStyle w:val="149"/>
        <w:numPr>
          <w:ilvl w:val="2"/>
          <w:numId w:val="0"/>
        </w:numPr>
        <w:spacing w:beforeLines="0" w:afterLines="0" w:line="360" w:lineRule="auto"/>
        <w:ind w:firstLine="420" w:firstLineChars="200"/>
      </w:pPr>
      <w:r>
        <w:rPr>
          <w:rFonts w:hint="eastAsia"/>
          <w:color w:val="000000"/>
        </w:rPr>
        <w:t>认定</w:t>
      </w:r>
      <w:r>
        <w:rPr>
          <w:rFonts w:hint="eastAsia"/>
        </w:rPr>
        <w:t>应用</w:t>
      </w:r>
    </w:p>
    <w:p w14:paraId="5BDDFD3E">
      <w:pPr>
        <w:pStyle w:val="152"/>
        <w:numPr>
          <w:ilvl w:val="3"/>
          <w:numId w:val="0"/>
        </w:numPr>
        <w:spacing w:beforeLines="0" w:afterLines="0" w:line="360" w:lineRule="auto"/>
      </w:pPr>
      <w:r>
        <w:rPr>
          <w:rFonts w:hint="eastAsia"/>
        </w:rPr>
        <w:t xml:space="preserve">6.2.1 </w:t>
      </w:r>
    </w:p>
    <w:p w14:paraId="20574749">
      <w:pPr>
        <w:pStyle w:val="152"/>
        <w:numPr>
          <w:ilvl w:val="3"/>
          <w:numId w:val="0"/>
        </w:numPr>
        <w:spacing w:beforeLines="0" w:afterLines="0" w:line="360" w:lineRule="auto"/>
        <w:ind w:firstLine="420" w:firstLineChars="200"/>
      </w:pPr>
      <w:r>
        <w:rPr>
          <w:rFonts w:hint="eastAsia"/>
        </w:rPr>
        <w:t>分类支持　</w:t>
      </w:r>
    </w:p>
    <w:p w14:paraId="7AFB8EDA">
      <w:pPr>
        <w:pStyle w:val="151"/>
      </w:pPr>
      <w:r>
        <w:rPr>
          <w:rFonts w:hint="eastAsia"/>
        </w:rPr>
        <w:t>金融机构应依据评价</w:t>
      </w:r>
      <w:r>
        <w:rPr>
          <w:rFonts w:hint="eastAsia"/>
          <w:lang w:eastAsia="zh-CN"/>
        </w:rPr>
        <w:t>绿色低碳转型能源企业认定</w:t>
      </w:r>
      <w:r>
        <w:rPr>
          <w:rFonts w:hint="eastAsia"/>
        </w:rPr>
        <w:t>得分和等级，为转型融资企业和项目在授信准入、授信提额、绿色审批通道、</w:t>
      </w:r>
      <w:r>
        <w:rPr>
          <w:rFonts w:hint="eastAsia"/>
          <w:lang w:eastAsia="zh-CN"/>
        </w:rPr>
        <w:t>金融</w:t>
      </w:r>
      <w:r>
        <w:rPr>
          <w:rFonts w:hint="eastAsia"/>
        </w:rPr>
        <w:t>服务升级、可持续融资等方面提供差异化的支持，并建立相应奖励和惩罚机制。</w:t>
      </w:r>
    </w:p>
    <w:p w14:paraId="31F12461">
      <w:pPr>
        <w:pStyle w:val="152"/>
        <w:numPr>
          <w:ilvl w:val="3"/>
          <w:numId w:val="0"/>
        </w:numPr>
        <w:spacing w:beforeLines="0" w:afterLines="0" w:line="360" w:lineRule="auto"/>
      </w:pPr>
      <w:r>
        <w:rPr>
          <w:rFonts w:hint="eastAsia"/>
        </w:rPr>
        <w:t xml:space="preserve">6.2.2 </w:t>
      </w:r>
    </w:p>
    <w:p w14:paraId="78ADE8D1">
      <w:pPr>
        <w:pStyle w:val="152"/>
        <w:numPr>
          <w:ilvl w:val="3"/>
          <w:numId w:val="0"/>
        </w:numPr>
        <w:spacing w:beforeLines="0" w:afterLines="0" w:line="360" w:lineRule="auto"/>
        <w:ind w:firstLine="420" w:firstLineChars="200"/>
      </w:pPr>
      <w:r>
        <w:rPr>
          <w:rFonts w:hint="eastAsia"/>
        </w:rPr>
        <w:t>动态改进　</w:t>
      </w:r>
    </w:p>
    <w:p w14:paraId="61180120">
      <w:pPr>
        <w:pStyle w:val="152"/>
        <w:numPr>
          <w:ilvl w:val="3"/>
          <w:numId w:val="0"/>
        </w:numPr>
        <w:spacing w:beforeLines="0" w:afterLines="0" w:line="360" w:lineRule="auto"/>
        <w:ind w:firstLine="420" w:firstLineChars="200"/>
      </w:pPr>
      <w:r>
        <w:rPr>
          <w:rFonts w:hint="eastAsia" w:ascii="宋体" w:hAnsi="宋体" w:eastAsia="宋体" w:cs="宋体"/>
        </w:rPr>
        <w:t>金融机构可对获得金融支持的绿色低碳转型</w:t>
      </w:r>
      <w:r>
        <w:rPr>
          <w:rFonts w:hint="eastAsia" w:ascii="宋体" w:hAnsi="宋体" w:eastAsia="宋体" w:cs="宋体"/>
          <w:lang w:eastAsia="zh-CN"/>
        </w:rPr>
        <w:t>能源</w:t>
      </w:r>
      <w:r>
        <w:rPr>
          <w:rFonts w:hint="eastAsia" w:ascii="宋体" w:hAnsi="宋体" w:eastAsia="宋体" w:cs="宋体"/>
        </w:rPr>
        <w:t>企业提出如下要求：委托第三方评价</w:t>
      </w:r>
      <w:r>
        <w:rPr>
          <w:rFonts w:hint="eastAsia" w:ascii="宋体" w:hAnsi="宋体" w:eastAsia="宋体" w:cs="宋体"/>
          <w:lang w:eastAsia="zh-CN"/>
        </w:rPr>
        <w:t>机构</w:t>
      </w:r>
      <w:r>
        <w:rPr>
          <w:rFonts w:hint="eastAsia" w:ascii="宋体" w:hAnsi="宋体" w:eastAsia="宋体" w:cs="宋体"/>
        </w:rPr>
        <w:t>对被评价企业的绿色低碳指标进行认定分析，对未完全达到支持要求的企业进行目标明确的绿色低碳化改造或提升，促进其达到绿色低碳要求。</w:t>
      </w:r>
    </w:p>
    <w:p w14:paraId="381A4A36">
      <w:pPr>
        <w:pStyle w:val="49"/>
        <w:spacing w:beforeLines="0" w:afterLines="0" w:line="360" w:lineRule="auto"/>
        <w:ind w:left="0"/>
      </w:pPr>
      <w:r>
        <w:rPr>
          <w:rFonts w:hint="eastAsia"/>
        </w:rPr>
        <w:t>6</w:t>
      </w:r>
      <w:r>
        <w:t>.</w:t>
      </w:r>
      <w:r>
        <w:rPr>
          <w:rFonts w:hint="eastAsia"/>
        </w:rPr>
        <w:t>3</w:t>
      </w:r>
      <w:r>
        <w:t xml:space="preserve"> </w:t>
      </w:r>
    </w:p>
    <w:p w14:paraId="6D293C89">
      <w:pPr>
        <w:pStyle w:val="49"/>
        <w:spacing w:beforeLines="0" w:afterLines="0" w:line="360" w:lineRule="auto"/>
        <w:ind w:left="0" w:firstLine="420" w:firstLineChars="200"/>
      </w:pPr>
      <w:r>
        <w:rPr>
          <w:rFonts w:hint="eastAsia"/>
        </w:rPr>
        <w:t>认定结果取消</w:t>
      </w:r>
    </w:p>
    <w:p w14:paraId="1FD47FCE">
      <w:pPr>
        <w:pStyle w:val="26"/>
        <w:spacing w:line="360" w:lineRule="auto"/>
      </w:pPr>
      <w:r>
        <w:rPr>
          <w:rFonts w:hint="eastAsia"/>
        </w:rPr>
        <w:t>出现下列情况时，第三方机构应当取消转型金融支持能源绿色低碳转型企业认定结果：</w:t>
      </w:r>
    </w:p>
    <w:p w14:paraId="67C863E3">
      <w:pPr>
        <w:pStyle w:val="26"/>
        <w:spacing w:line="360" w:lineRule="auto"/>
      </w:pPr>
      <w:r>
        <w:rPr>
          <w:rFonts w:hint="eastAsia"/>
        </w:rPr>
        <w:t>a）申请主体提供的资料或其他信息不准确，导致转型金融工具认定结果失真的；</w:t>
      </w:r>
    </w:p>
    <w:p w14:paraId="73F53FCB">
      <w:pPr>
        <w:pStyle w:val="26"/>
        <w:spacing w:line="360" w:lineRule="auto"/>
      </w:pPr>
      <w:r>
        <w:rPr>
          <w:rFonts w:hint="eastAsia"/>
        </w:rPr>
        <w:t>b）申请主体违反国家法律法规、产业政策、生态环保政策和有关标准要求，近一年内发生较大安全生产事故或较大生态环境破坏事件，或构成生态环境破坏犯罪的</w:t>
      </w:r>
      <w:bookmarkStart w:id="43" w:name="_Toc525303007"/>
      <w:bookmarkEnd w:id="43"/>
      <w:bookmarkStart w:id="44" w:name="_Toc525119174"/>
      <w:bookmarkEnd w:id="44"/>
      <w:r>
        <w:rPr>
          <w:rFonts w:hint="eastAsia"/>
        </w:rPr>
        <w:t>。</w:t>
      </w:r>
    </w:p>
    <w:p w14:paraId="45CF58AC">
      <w:pPr>
        <w:pStyle w:val="49"/>
        <w:spacing w:beforeLines="0" w:afterLines="0" w:line="360" w:lineRule="auto"/>
        <w:ind w:left="0"/>
      </w:pPr>
      <w:bookmarkStart w:id="45" w:name="_Toc525119172"/>
      <w:bookmarkStart w:id="46" w:name="_Toc524441552"/>
      <w:bookmarkStart w:id="47" w:name="_Toc525303005"/>
      <w:r>
        <w:rPr>
          <w:rFonts w:hint="eastAsia"/>
        </w:rPr>
        <w:t>7 金融支持</w:t>
      </w:r>
    </w:p>
    <w:p w14:paraId="63FADA7F">
      <w:pPr>
        <w:pStyle w:val="149"/>
        <w:numPr>
          <w:ilvl w:val="2"/>
          <w:numId w:val="0"/>
        </w:numPr>
        <w:spacing w:beforeLines="0" w:afterLines="0" w:line="360" w:lineRule="auto"/>
        <w:rPr>
          <w:rFonts w:hint="eastAsia" w:hAnsi="宋体"/>
        </w:rPr>
      </w:pPr>
      <w:r>
        <w:rPr>
          <w:rFonts w:hint="eastAsia" w:hAnsi="宋体"/>
        </w:rPr>
        <w:t>7.1</w:t>
      </w:r>
    </w:p>
    <w:p w14:paraId="7340350F">
      <w:pPr>
        <w:pStyle w:val="149"/>
        <w:numPr>
          <w:ilvl w:val="2"/>
          <w:numId w:val="0"/>
        </w:numPr>
        <w:spacing w:beforeLines="0" w:afterLines="0" w:line="360" w:lineRule="auto"/>
        <w:ind w:firstLine="420" w:firstLineChars="200"/>
      </w:pPr>
      <w:r>
        <w:rPr>
          <w:rFonts w:hint="eastAsia"/>
          <w:color w:val="000000"/>
        </w:rPr>
        <w:t>支持要求</w:t>
      </w:r>
    </w:p>
    <w:p w14:paraId="63729208">
      <w:pPr>
        <w:pStyle w:val="149"/>
        <w:numPr>
          <w:ilvl w:val="2"/>
          <w:numId w:val="0"/>
        </w:numPr>
        <w:spacing w:beforeLines="0" w:afterLines="0" w:line="360" w:lineRule="auto"/>
        <w:ind w:firstLine="420" w:firstLineChars="200"/>
      </w:pPr>
      <w:r>
        <w:rPr>
          <w:rFonts w:hint="eastAsia" w:ascii="宋体" w:hAnsi="宋体" w:eastAsia="宋体" w:cs="宋体"/>
        </w:rPr>
        <w:t>金融机构应要求获得金融支持的</w:t>
      </w:r>
      <w:r>
        <w:rPr>
          <w:rFonts w:hint="eastAsia" w:ascii="宋体" w:hAnsi="宋体" w:eastAsia="宋体"/>
        </w:rPr>
        <w:t>能源绿色低碳转型企业</w:t>
      </w:r>
      <w:r>
        <w:rPr>
          <w:rFonts w:hint="eastAsia" w:ascii="宋体" w:hAnsi="宋体" w:eastAsia="宋体" w:cs="宋体"/>
        </w:rPr>
        <w:t>委托第三方机构进行预认定和正式认定，在金融服务</w:t>
      </w:r>
      <w:r>
        <w:rPr>
          <w:rFonts w:hint="eastAsia" w:ascii="宋体" w:hAnsi="宋体" w:eastAsia="宋体" w:cs="宋体"/>
          <w:lang w:eastAsia="zh-CN"/>
        </w:rPr>
        <w:t>结束一年内</w:t>
      </w:r>
      <w:r>
        <w:rPr>
          <w:rFonts w:hint="eastAsia" w:ascii="宋体" w:hAnsi="宋体" w:eastAsia="宋体" w:cs="宋体"/>
        </w:rPr>
        <w:t>企业应向金融机构提交</w:t>
      </w:r>
      <w:r>
        <w:rPr>
          <w:rFonts w:hint="eastAsia" w:ascii="宋体" w:hAnsi="宋体" w:eastAsia="宋体"/>
        </w:rPr>
        <w:t>能源绿色低碳转型企业</w:t>
      </w:r>
      <w:r>
        <w:rPr>
          <w:rFonts w:hint="eastAsia" w:ascii="宋体" w:hAnsi="宋体" w:eastAsia="宋体" w:cs="宋体"/>
        </w:rPr>
        <w:t>正式认定结果进行备案。</w:t>
      </w:r>
    </w:p>
    <w:p w14:paraId="2000D055">
      <w:pPr>
        <w:pStyle w:val="152"/>
        <w:numPr>
          <w:ilvl w:val="3"/>
          <w:numId w:val="0"/>
        </w:numPr>
        <w:spacing w:beforeLines="0" w:afterLines="0" w:line="360" w:lineRule="auto"/>
        <w:rPr>
          <w:rFonts w:hAnsi="宋体"/>
        </w:rPr>
      </w:pPr>
      <w:r>
        <w:rPr>
          <w:rFonts w:hint="eastAsia" w:hAnsi="宋体"/>
        </w:rPr>
        <w:t>7.2　　</w:t>
      </w:r>
    </w:p>
    <w:p w14:paraId="15443776">
      <w:pPr>
        <w:pStyle w:val="152"/>
        <w:numPr>
          <w:ilvl w:val="3"/>
          <w:numId w:val="0"/>
        </w:numPr>
        <w:spacing w:beforeLines="0" w:afterLines="0" w:line="360" w:lineRule="auto"/>
        <w:rPr>
          <w:rFonts w:hint="eastAsia" w:ascii="宋体" w:hAnsi="宋体" w:eastAsia="黑体"/>
          <w:lang w:eastAsia="zh-CN"/>
        </w:rPr>
      </w:pPr>
      <w:r>
        <w:rPr>
          <w:rFonts w:hint="eastAsia"/>
        </w:rPr>
        <w:t xml:space="preserve">    </w:t>
      </w:r>
      <w:r>
        <w:rPr>
          <w:rFonts w:hint="eastAsia" w:hAnsi="黑体" w:cs="黑体"/>
        </w:rPr>
        <w:t>支持</w:t>
      </w:r>
      <w:r>
        <w:rPr>
          <w:rFonts w:hint="eastAsia" w:hAnsi="黑体" w:cs="黑体"/>
          <w:lang w:eastAsia="zh-CN"/>
        </w:rPr>
        <w:t>机构</w:t>
      </w:r>
    </w:p>
    <w:p w14:paraId="2342C010">
      <w:pPr>
        <w:pStyle w:val="152"/>
        <w:numPr>
          <w:ilvl w:val="3"/>
          <w:numId w:val="0"/>
        </w:numPr>
        <w:spacing w:beforeLines="0" w:afterLines="0" w:line="360" w:lineRule="auto"/>
        <w:ind w:firstLine="420" w:firstLineChars="200"/>
        <w:rPr>
          <w:rFonts w:ascii="宋体" w:hAnsi="宋体" w:eastAsia="宋体"/>
        </w:rPr>
      </w:pPr>
      <w:r>
        <w:rPr>
          <w:rFonts w:hint="eastAsia" w:ascii="宋体" w:hAnsi="宋体" w:eastAsia="宋体"/>
          <w:lang w:eastAsia="zh-CN"/>
        </w:rPr>
        <w:t>银行、保险、证券、信托、基金、</w:t>
      </w:r>
      <w:r>
        <w:rPr>
          <w:rFonts w:hint="eastAsia" w:ascii="宋体" w:hAnsi="宋体" w:eastAsia="宋体"/>
          <w:lang w:val="en-US" w:eastAsia="zh-CN"/>
        </w:rPr>
        <w:t>融资租赁、保理</w:t>
      </w:r>
      <w:r>
        <w:rPr>
          <w:rFonts w:hint="eastAsia" w:ascii="宋体" w:hAnsi="宋体" w:eastAsia="宋体"/>
        </w:rPr>
        <w:t>等</w:t>
      </w:r>
      <w:r>
        <w:rPr>
          <w:rFonts w:hint="eastAsia" w:ascii="宋体" w:hAnsi="宋体" w:eastAsia="宋体"/>
          <w:lang w:eastAsia="zh-CN"/>
        </w:rPr>
        <w:t>所有金融机构</w:t>
      </w:r>
      <w:r>
        <w:rPr>
          <w:rFonts w:hint="eastAsia" w:ascii="宋体" w:hAnsi="宋体" w:eastAsia="宋体"/>
        </w:rPr>
        <w:t>。</w:t>
      </w:r>
    </w:p>
    <w:p w14:paraId="0071D4AE">
      <w:pPr>
        <w:pStyle w:val="152"/>
        <w:numPr>
          <w:ilvl w:val="3"/>
          <w:numId w:val="0"/>
        </w:numPr>
        <w:spacing w:beforeLines="0" w:afterLines="0"/>
        <w:rPr>
          <w:rFonts w:ascii="黑体" w:hAnsi="黑体" w:eastAsia="黑体" w:cs="黑体"/>
          <w:color w:val="000000"/>
        </w:rPr>
      </w:pPr>
      <w:r>
        <w:rPr>
          <w:rFonts w:hint="eastAsia" w:hAnsi="宋体"/>
        </w:rPr>
        <w:t>7.3　</w:t>
      </w:r>
      <w:r>
        <w:rPr>
          <w:rFonts w:hint="eastAsia" w:ascii="黑体" w:hAnsi="黑体" w:eastAsia="黑体" w:cs="黑体"/>
          <w:color w:val="000000"/>
        </w:rPr>
        <w:t xml:space="preserve"> </w:t>
      </w:r>
    </w:p>
    <w:p w14:paraId="14F71858">
      <w:pPr>
        <w:pStyle w:val="151"/>
        <w:spacing w:line="360" w:lineRule="auto"/>
        <w:ind w:firstLine="420"/>
        <w:rPr>
          <w:rFonts w:ascii="黑体" w:eastAsia="黑体"/>
          <w:color w:val="000000"/>
        </w:rPr>
      </w:pPr>
      <w:r>
        <w:rPr>
          <w:rFonts w:hint="eastAsia" w:ascii="黑体" w:hAnsi="黑体" w:eastAsia="黑体" w:cs="黑体"/>
          <w:color w:val="000000"/>
        </w:rPr>
        <w:t>监督整改</w:t>
      </w:r>
      <w:r>
        <w:rPr>
          <w:rFonts w:hint="eastAsia" w:ascii="黑体" w:eastAsia="黑体"/>
          <w:color w:val="000000"/>
        </w:rPr>
        <w:t xml:space="preserve"> </w:t>
      </w:r>
    </w:p>
    <w:p w14:paraId="0B2FD621">
      <w:pPr>
        <w:pStyle w:val="151"/>
        <w:spacing w:line="360" w:lineRule="auto"/>
        <w:ind w:firstLine="420"/>
      </w:pPr>
      <w:r>
        <w:rPr>
          <w:rFonts w:hint="eastAsia"/>
        </w:rPr>
        <w:t>对于正式认定达不到</w:t>
      </w:r>
      <w:r>
        <w:rPr>
          <w:rFonts w:hint="eastAsia" w:hAnsi="宋体"/>
        </w:rPr>
        <w:t>能源绿色低碳转型企业</w:t>
      </w:r>
      <w:r>
        <w:rPr>
          <w:rFonts w:hint="eastAsia"/>
        </w:rPr>
        <w:t>预认定要求或已不具备相应认定等级的企业，金融机构可要求企业进行整改，如整改完成后仍未达标，金融机构可将该违约行为纳入企业信用档案，上报至监管机构。</w:t>
      </w:r>
    </w:p>
    <w:p w14:paraId="54F345D8">
      <w:pPr>
        <w:pStyle w:val="152"/>
        <w:numPr>
          <w:ilvl w:val="3"/>
          <w:numId w:val="0"/>
        </w:numPr>
        <w:spacing w:beforeLines="0" w:afterLines="0" w:line="360" w:lineRule="auto"/>
        <w:rPr>
          <w:rFonts w:hint="eastAsia" w:eastAsia="黑体"/>
          <w:color w:val="000000"/>
          <w:lang w:eastAsia="zh-CN"/>
        </w:rPr>
      </w:pPr>
      <w:r>
        <w:rPr>
          <w:rFonts w:hint="eastAsia"/>
          <w:color w:val="000000"/>
        </w:rPr>
        <w:t>7.</w:t>
      </w:r>
      <w:r>
        <w:rPr>
          <w:rFonts w:hint="eastAsia"/>
          <w:color w:val="000000"/>
          <w:lang w:val="en-US" w:eastAsia="zh-CN"/>
        </w:rPr>
        <w:t>4</w:t>
      </w:r>
    </w:p>
    <w:p w14:paraId="1FCA7867">
      <w:pPr>
        <w:pStyle w:val="152"/>
        <w:numPr>
          <w:ilvl w:val="3"/>
          <w:numId w:val="0"/>
        </w:numPr>
        <w:spacing w:beforeLines="0" w:afterLines="0" w:line="360" w:lineRule="auto"/>
        <w:ind w:firstLine="420" w:firstLineChars="200"/>
        <w:rPr>
          <w:color w:val="000000"/>
        </w:rPr>
      </w:pPr>
      <w:r>
        <w:rPr>
          <w:rFonts w:hint="eastAsia"/>
          <w:color w:val="000000"/>
        </w:rPr>
        <w:t>信息披露</w:t>
      </w:r>
    </w:p>
    <w:p w14:paraId="167CB5E4">
      <w:pPr>
        <w:pStyle w:val="152"/>
        <w:numPr>
          <w:ilvl w:val="3"/>
          <w:numId w:val="0"/>
        </w:numPr>
        <w:spacing w:beforeLines="0" w:afterLines="0" w:line="360" w:lineRule="auto"/>
        <w:ind w:firstLine="420" w:firstLineChars="200"/>
        <w:rPr>
          <w:rFonts w:hAnsi="黑体"/>
          <w:szCs w:val="21"/>
        </w:rPr>
        <w:sectPr>
          <w:pgSz w:w="11906" w:h="16838"/>
          <w:pgMar w:top="567" w:right="1304" w:bottom="1134" w:left="1304" w:header="1418" w:footer="1134" w:gutter="0"/>
          <w:pgNumType w:start="1"/>
          <w:cols w:space="720" w:num="1"/>
          <w:formProt w:val="0"/>
          <w:docGrid w:type="lines" w:linePitch="312" w:charSpace="0"/>
        </w:sectPr>
      </w:pPr>
      <w:r>
        <w:rPr>
          <w:rFonts w:hint="eastAsia" w:ascii="宋体" w:hAnsi="宋体" w:eastAsia="宋体"/>
          <w:szCs w:val="21"/>
        </w:rPr>
        <w:t>金融机构宜参照相关政策和标准的要求,及时定期主动披露金融机构支持</w:t>
      </w:r>
      <w:r>
        <w:rPr>
          <w:rFonts w:hint="eastAsia" w:ascii="宋体" w:hAnsi="宋体" w:eastAsia="宋体"/>
        </w:rPr>
        <w:t>绿色低碳转型</w:t>
      </w:r>
      <w:r>
        <w:rPr>
          <w:rFonts w:hint="eastAsia" w:ascii="宋体" w:hAnsi="宋体" w:eastAsia="宋体"/>
          <w:lang w:eastAsia="zh-CN"/>
        </w:rPr>
        <w:t>能源</w:t>
      </w:r>
      <w:r>
        <w:rPr>
          <w:rFonts w:hint="eastAsia" w:ascii="宋体" w:hAnsi="宋体" w:eastAsia="宋体"/>
        </w:rPr>
        <w:t>企业</w:t>
      </w:r>
      <w:r>
        <w:rPr>
          <w:rFonts w:hint="eastAsia" w:ascii="宋体" w:hAnsi="宋体" w:eastAsia="宋体"/>
          <w:szCs w:val="21"/>
        </w:rPr>
        <w:t>的相关信息，以及所支持的</w:t>
      </w:r>
      <w:r>
        <w:rPr>
          <w:rFonts w:hint="eastAsia" w:ascii="宋体" w:hAnsi="宋体" w:eastAsia="宋体"/>
        </w:rPr>
        <w:t>绿色低碳转型</w:t>
      </w:r>
      <w:r>
        <w:rPr>
          <w:rFonts w:hint="eastAsia" w:ascii="宋体" w:hAnsi="宋体" w:eastAsia="宋体"/>
          <w:lang w:eastAsia="zh-CN"/>
        </w:rPr>
        <w:t>能源</w:t>
      </w:r>
      <w:r>
        <w:rPr>
          <w:rFonts w:hint="eastAsia" w:ascii="宋体" w:hAnsi="宋体" w:eastAsia="宋体"/>
        </w:rPr>
        <w:t>企业在申请金融支持时所制定的绿色低碳转型目标、</w:t>
      </w:r>
      <w:r>
        <w:rPr>
          <w:rFonts w:hint="eastAsia" w:ascii="宋体" w:hAnsi="宋体" w:eastAsia="宋体"/>
          <w:szCs w:val="21"/>
        </w:rPr>
        <w:t>预测环境效益和预认定结果等，金融服务期满后企业</w:t>
      </w:r>
      <w:r>
        <w:rPr>
          <w:rFonts w:hint="eastAsia" w:ascii="宋体" w:hAnsi="宋体" w:eastAsia="宋体"/>
          <w:szCs w:val="21"/>
          <w:lang w:eastAsia="zh-CN"/>
        </w:rPr>
        <w:t>所实现</w:t>
      </w:r>
      <w:r>
        <w:rPr>
          <w:rFonts w:hint="eastAsia" w:ascii="宋体" w:hAnsi="宋体" w:eastAsia="宋体"/>
          <w:szCs w:val="21"/>
        </w:rPr>
        <w:t>的</w:t>
      </w:r>
      <w:r>
        <w:rPr>
          <w:rFonts w:hint="eastAsia" w:ascii="宋体" w:hAnsi="宋体" w:eastAsia="宋体"/>
        </w:rPr>
        <w:t>绿色低碳转型目标、实际</w:t>
      </w:r>
      <w:r>
        <w:rPr>
          <w:rFonts w:hint="eastAsia" w:ascii="宋体" w:hAnsi="宋体" w:eastAsia="宋体"/>
          <w:szCs w:val="21"/>
        </w:rPr>
        <w:t>环境效益和正式认定结果。若未能披露应进行解释</w:t>
      </w:r>
      <w:bookmarkEnd w:id="45"/>
      <w:bookmarkEnd w:id="46"/>
      <w:bookmarkEnd w:id="47"/>
      <w:r>
        <w:rPr>
          <w:rFonts w:hint="eastAsia" w:ascii="宋体" w:hAnsi="宋体" w:eastAsia="宋体"/>
          <w:szCs w:val="21"/>
          <w:lang w:eastAsia="zh-CN"/>
        </w:rPr>
        <w:t>，</w:t>
      </w:r>
      <w:r>
        <w:rPr>
          <w:rFonts w:hint="eastAsia" w:ascii="宋体" w:hAnsi="宋体" w:eastAsia="宋体"/>
          <w:szCs w:val="21"/>
          <w:lang w:val="en-US" w:eastAsia="zh-CN"/>
        </w:rPr>
        <w:t>金融机构自行把握风险</w:t>
      </w:r>
      <w:r>
        <w:rPr>
          <w:rFonts w:hint="eastAsia" w:ascii="宋体" w:hAnsi="宋体" w:eastAsia="宋体"/>
          <w:szCs w:val="21"/>
        </w:rPr>
        <w:t>。</w:t>
      </w:r>
    </w:p>
    <w:p w14:paraId="29AF0BE8">
      <w:pPr>
        <w:pStyle w:val="2"/>
        <w:spacing w:before="0" w:after="0" w:line="360" w:lineRule="exact"/>
        <w:rPr>
          <w:rFonts w:ascii="黑体" w:hAnsi="黑体" w:eastAsia="黑体"/>
          <w:sz w:val="21"/>
          <w:szCs w:val="21"/>
        </w:rPr>
      </w:pPr>
      <w:r>
        <w:rPr>
          <w:rFonts w:hint="eastAsia" w:ascii="黑体" w:hAnsi="黑体" w:eastAsia="黑体"/>
          <w:sz w:val="21"/>
          <w:szCs w:val="21"/>
        </w:rPr>
        <w:t>附录A</w:t>
      </w:r>
    </w:p>
    <w:p w14:paraId="7E90A922">
      <w:pPr>
        <w:pStyle w:val="26"/>
        <w:jc w:val="center"/>
        <w:rPr>
          <w:rFonts w:ascii="黑体" w:hAnsi="黑体" w:eastAsia="黑体"/>
        </w:rPr>
      </w:pPr>
      <w:r>
        <w:rPr>
          <w:rFonts w:hint="eastAsia" w:ascii="黑体" w:hAnsi="黑体" w:eastAsia="黑体"/>
        </w:rPr>
        <w:t>(规范性)</w:t>
      </w:r>
    </w:p>
    <w:p w14:paraId="41EC9B40">
      <w:pPr>
        <w:pStyle w:val="26"/>
        <w:jc w:val="center"/>
        <w:rPr>
          <w:rFonts w:ascii="黑体" w:hAnsi="黑体" w:eastAsia="黑体"/>
        </w:rPr>
      </w:pPr>
    </w:p>
    <w:p w14:paraId="6E46DB5C">
      <w:pPr>
        <w:pStyle w:val="26"/>
        <w:jc w:val="center"/>
        <w:rPr>
          <w:rFonts w:hint="eastAsia" w:ascii="黑体" w:hAnsi="黑体" w:eastAsia="黑体"/>
        </w:rPr>
      </w:pPr>
      <w:r>
        <w:rPr>
          <w:rFonts w:hint="eastAsia" w:ascii="黑体" w:hAnsi="黑体" w:eastAsia="黑体"/>
        </w:rPr>
        <w:t>转型计划、融资计划、治理计划编制内容</w:t>
      </w:r>
    </w:p>
    <w:p w14:paraId="3E5B93D7">
      <w:pPr>
        <w:pStyle w:val="26"/>
        <w:jc w:val="center"/>
        <w:rPr>
          <w:rFonts w:hint="eastAsia" w:ascii="黑体" w:hAnsi="黑体" w:eastAsia="黑体"/>
        </w:rPr>
      </w:pPr>
    </w:p>
    <w:p w14:paraId="383785A3">
      <w:pPr>
        <w:pStyle w:val="26"/>
        <w:jc w:val="left"/>
        <w:rPr>
          <w:rFonts w:hint="eastAsia" w:ascii="黑体" w:hAnsi="黑体" w:eastAsia="黑体" w:cs="黑体"/>
          <w:b/>
          <w:bCs/>
        </w:rPr>
      </w:pPr>
      <w:r>
        <w:rPr>
          <w:rFonts w:hint="eastAsia" w:ascii="黑体" w:hAnsi="黑体" w:eastAsia="黑体" w:cs="黑体"/>
          <w:b/>
          <w:bCs/>
        </w:rPr>
        <w:t>A.1</w:t>
      </w:r>
      <w:r>
        <w:rPr>
          <w:rFonts w:hint="eastAsia" w:ascii="黑体" w:hAnsi="黑体" w:eastAsia="黑体" w:cs="黑体"/>
          <w:b/>
          <w:bCs/>
          <w:lang w:val="en-US" w:eastAsia="zh-CN"/>
        </w:rPr>
        <w:t xml:space="preserve"> </w:t>
      </w:r>
      <w:r>
        <w:rPr>
          <w:rFonts w:hint="eastAsia" w:ascii="黑体" w:hAnsi="黑体" w:eastAsia="黑体" w:cs="黑体"/>
          <w:b/>
          <w:bCs/>
        </w:rPr>
        <w:t>转型计划编制内容</w:t>
      </w:r>
    </w:p>
    <w:p w14:paraId="41F406D6">
      <w:pPr>
        <w:pStyle w:val="26"/>
        <w:jc w:val="left"/>
        <w:rPr>
          <w:rFonts w:hint="eastAsia" w:ascii="黑体" w:hAnsi="黑体" w:eastAsia="黑体" w:cs="黑体"/>
          <w:b/>
          <w:bCs/>
        </w:rPr>
      </w:pPr>
      <w:r>
        <w:rPr>
          <w:rFonts w:hint="eastAsia" w:ascii="黑体" w:hAnsi="黑体" w:eastAsia="黑体" w:cs="黑体"/>
          <w:b/>
          <w:bCs/>
        </w:rPr>
        <w:t>A.1.1</w:t>
      </w:r>
      <w:r>
        <w:rPr>
          <w:rFonts w:hint="eastAsia" w:ascii="黑体" w:hAnsi="黑体" w:eastAsia="黑体" w:cs="黑体"/>
          <w:b/>
          <w:bCs/>
          <w:lang w:val="en-US" w:eastAsia="zh-CN"/>
        </w:rPr>
        <w:t xml:space="preserve"> </w:t>
      </w:r>
      <w:r>
        <w:rPr>
          <w:rFonts w:hint="eastAsia" w:ascii="黑体" w:hAnsi="黑体" w:eastAsia="黑体" w:cs="黑体"/>
          <w:b/>
          <w:bCs/>
        </w:rPr>
        <w:t>明确碳减排目标</w:t>
      </w:r>
    </w:p>
    <w:p w14:paraId="3FE06BD1">
      <w:pPr>
        <w:pStyle w:val="26"/>
        <w:jc w:val="left"/>
        <w:rPr>
          <w:rFonts w:hint="eastAsia" w:ascii="宋体" w:hAnsi="宋体" w:eastAsia="宋体" w:cs="宋体"/>
        </w:rPr>
      </w:pPr>
      <w:r>
        <w:rPr>
          <w:rFonts w:hint="eastAsia" w:ascii="宋体" w:hAnsi="宋体" w:eastAsia="宋体" w:cs="宋体"/>
        </w:rPr>
        <w:t>A.1.1.1确定碳减排测算基准年；</w:t>
      </w:r>
    </w:p>
    <w:p w14:paraId="43471122">
      <w:pPr>
        <w:pStyle w:val="26"/>
        <w:jc w:val="left"/>
        <w:rPr>
          <w:rFonts w:hint="eastAsia" w:ascii="宋体" w:hAnsi="宋体" w:eastAsia="宋体" w:cs="宋体"/>
        </w:rPr>
      </w:pPr>
      <w:r>
        <w:rPr>
          <w:rFonts w:hint="eastAsia" w:ascii="宋体" w:hAnsi="宋体" w:eastAsia="宋体" w:cs="宋体"/>
        </w:rPr>
        <w:t>A.1.1.2确定碳排放强度目标。</w:t>
      </w:r>
    </w:p>
    <w:p w14:paraId="6F5404B0">
      <w:pPr>
        <w:pStyle w:val="26"/>
        <w:jc w:val="left"/>
        <w:rPr>
          <w:rFonts w:hint="eastAsia" w:ascii="黑体" w:hAnsi="黑体" w:eastAsia="黑体" w:cs="黑体"/>
          <w:b/>
          <w:bCs/>
        </w:rPr>
      </w:pPr>
      <w:r>
        <w:rPr>
          <w:rFonts w:hint="eastAsia" w:ascii="黑体" w:hAnsi="黑体" w:eastAsia="黑体" w:cs="黑体"/>
          <w:b/>
          <w:bCs/>
        </w:rPr>
        <w:t>A.1.2</w:t>
      </w:r>
      <w:r>
        <w:rPr>
          <w:rFonts w:hint="eastAsia" w:ascii="黑体" w:hAnsi="黑体" w:eastAsia="黑体" w:cs="黑体"/>
          <w:b/>
          <w:bCs/>
          <w:lang w:val="en-US" w:eastAsia="zh-CN"/>
        </w:rPr>
        <w:t xml:space="preserve"> </w:t>
      </w:r>
      <w:r>
        <w:rPr>
          <w:rFonts w:hint="eastAsia" w:ascii="黑体" w:hAnsi="黑体" w:eastAsia="黑体" w:cs="黑体"/>
          <w:b/>
          <w:bCs/>
        </w:rPr>
        <w:t>说明转型技术路径</w:t>
      </w:r>
    </w:p>
    <w:p w14:paraId="623431E5">
      <w:pPr>
        <w:pStyle w:val="26"/>
        <w:jc w:val="left"/>
        <w:rPr>
          <w:rFonts w:hint="eastAsia" w:ascii="宋体" w:hAnsi="宋体" w:eastAsia="宋体" w:cs="宋体"/>
        </w:rPr>
      </w:pPr>
      <w:r>
        <w:rPr>
          <w:rFonts w:hint="eastAsia" w:ascii="宋体" w:hAnsi="宋体" w:eastAsia="宋体" w:cs="宋体"/>
        </w:rPr>
        <w:t>A.1.2.1从定性的角度，主要考虑碳排放特征、用能结构、技术水平、产业发展特点、当地</w:t>
      </w:r>
      <w:r>
        <w:rPr>
          <w:rFonts w:hint="eastAsia" w:ascii="宋体" w:hAnsi="宋体" w:eastAsia="宋体" w:cs="宋体"/>
          <w:lang w:eastAsia="zh-CN"/>
        </w:rPr>
        <w:t>能源</w:t>
      </w:r>
      <w:r>
        <w:rPr>
          <w:rFonts w:hint="eastAsia" w:ascii="宋体" w:hAnsi="宋体" w:eastAsia="宋体" w:cs="宋体"/>
        </w:rPr>
        <w:t>产业发展规划、非化石能源利用潜力</w:t>
      </w:r>
      <w:r>
        <w:rPr>
          <w:rFonts w:hint="eastAsia" w:ascii="宋体" w:hAnsi="宋体" w:eastAsia="宋体" w:cs="宋体"/>
          <w:lang w:eastAsia="zh-CN"/>
        </w:rPr>
        <w:t>、新能源发展</w:t>
      </w:r>
      <w:r>
        <w:rPr>
          <w:rFonts w:hint="eastAsia" w:ascii="宋体" w:hAnsi="宋体" w:eastAsia="宋体" w:cs="宋体"/>
        </w:rPr>
        <w:t>等因素，判断企业碳减排的转型工作重点；</w:t>
      </w:r>
    </w:p>
    <w:p w14:paraId="531E129B">
      <w:pPr>
        <w:pStyle w:val="26"/>
        <w:jc w:val="left"/>
        <w:rPr>
          <w:rFonts w:hint="eastAsia" w:ascii="宋体" w:hAnsi="宋体" w:eastAsia="宋体" w:cs="宋体"/>
        </w:rPr>
      </w:pPr>
      <w:r>
        <w:rPr>
          <w:rFonts w:hint="eastAsia" w:ascii="宋体" w:hAnsi="宋体" w:eastAsia="宋体" w:cs="宋体"/>
        </w:rPr>
        <w:t>A.1.2.2从定量的角度，采用排放源法、排放趋势法、减排潜力和成本法等，识别出减排措施优选清单。</w:t>
      </w:r>
    </w:p>
    <w:p w14:paraId="7FA669DD">
      <w:pPr>
        <w:pStyle w:val="26"/>
        <w:jc w:val="left"/>
        <w:rPr>
          <w:rFonts w:hint="eastAsia" w:ascii="黑体" w:hAnsi="黑体" w:eastAsia="黑体" w:cs="黑体"/>
          <w:b/>
          <w:bCs/>
        </w:rPr>
      </w:pPr>
      <w:r>
        <w:rPr>
          <w:rFonts w:hint="eastAsia" w:ascii="黑体" w:hAnsi="黑体" w:eastAsia="黑体" w:cs="黑体"/>
          <w:b/>
          <w:bCs/>
        </w:rPr>
        <w:t>A.1.3</w:t>
      </w:r>
      <w:r>
        <w:rPr>
          <w:rFonts w:hint="eastAsia" w:ascii="黑体" w:hAnsi="黑体" w:eastAsia="黑体" w:cs="黑体"/>
          <w:b/>
          <w:bCs/>
          <w:lang w:val="en-US" w:eastAsia="zh-CN"/>
        </w:rPr>
        <w:t xml:space="preserve"> </w:t>
      </w:r>
      <w:r>
        <w:rPr>
          <w:rFonts w:hint="eastAsia" w:ascii="黑体" w:hAnsi="黑体" w:eastAsia="黑体" w:cs="黑体"/>
          <w:b/>
          <w:bCs/>
        </w:rPr>
        <w:t>明确转型重点工作</w:t>
      </w:r>
    </w:p>
    <w:p w14:paraId="12291316">
      <w:pPr>
        <w:pStyle w:val="26"/>
        <w:jc w:val="left"/>
        <w:rPr>
          <w:rFonts w:hint="eastAsia" w:ascii="宋体" w:hAnsi="宋体" w:eastAsia="宋体" w:cs="宋体"/>
        </w:rPr>
      </w:pPr>
      <w:r>
        <w:rPr>
          <w:rFonts w:hint="eastAsia" w:ascii="宋体" w:hAnsi="宋体" w:eastAsia="宋体" w:cs="宋体"/>
        </w:rPr>
        <w:t>A.1.3.1产品结构转型升级；</w:t>
      </w:r>
    </w:p>
    <w:p w14:paraId="394552A2">
      <w:pPr>
        <w:pStyle w:val="26"/>
        <w:jc w:val="left"/>
        <w:rPr>
          <w:rFonts w:hint="eastAsia" w:ascii="宋体" w:hAnsi="宋体" w:eastAsia="宋体" w:cs="宋体"/>
        </w:rPr>
      </w:pPr>
      <w:r>
        <w:rPr>
          <w:rFonts w:hint="eastAsia" w:ascii="宋体" w:hAnsi="宋体" w:eastAsia="宋体" w:cs="宋体"/>
        </w:rPr>
        <w:t>A.1.3.2能源低碳转型；</w:t>
      </w:r>
    </w:p>
    <w:p w14:paraId="7D918882">
      <w:pPr>
        <w:pStyle w:val="26"/>
        <w:jc w:val="left"/>
        <w:rPr>
          <w:rFonts w:hint="eastAsia" w:ascii="宋体" w:hAnsi="宋体" w:eastAsia="宋体" w:cs="宋体"/>
        </w:rPr>
      </w:pPr>
      <w:r>
        <w:rPr>
          <w:rFonts w:hint="eastAsia" w:ascii="宋体" w:hAnsi="宋体" w:eastAsia="宋体" w:cs="宋体"/>
        </w:rPr>
        <w:t>A.1.3.3能效提升降碳；</w:t>
      </w:r>
    </w:p>
    <w:p w14:paraId="675571EC">
      <w:pPr>
        <w:pStyle w:val="26"/>
        <w:jc w:val="left"/>
        <w:rPr>
          <w:rFonts w:hint="eastAsia" w:ascii="宋体" w:hAnsi="宋体" w:eastAsia="宋体" w:cs="宋体"/>
        </w:rPr>
      </w:pPr>
      <w:r>
        <w:rPr>
          <w:rFonts w:hint="eastAsia" w:ascii="宋体" w:hAnsi="宋体" w:eastAsia="宋体" w:cs="宋体"/>
        </w:rPr>
        <w:t>A.1.3.4提升管理水平；</w:t>
      </w:r>
    </w:p>
    <w:p w14:paraId="7656541A">
      <w:pPr>
        <w:pStyle w:val="26"/>
        <w:ind w:firstLine="420" w:firstLineChars="200"/>
        <w:jc w:val="left"/>
        <w:rPr>
          <w:rFonts w:hint="eastAsia" w:ascii="宋体" w:hAnsi="宋体" w:eastAsia="宋体" w:cs="宋体"/>
        </w:rPr>
      </w:pPr>
      <w:r>
        <w:rPr>
          <w:rFonts w:hint="eastAsia" w:ascii="宋体" w:hAnsi="宋体" w:eastAsia="宋体" w:cs="宋体"/>
        </w:rPr>
        <w:t>A.1.3.5提升数字化水平。</w:t>
      </w:r>
    </w:p>
    <w:p w14:paraId="2E559449">
      <w:pPr>
        <w:pStyle w:val="26"/>
        <w:jc w:val="left"/>
        <w:rPr>
          <w:rFonts w:hint="eastAsia" w:ascii="黑体" w:hAnsi="黑体" w:eastAsia="黑体" w:cs="黑体"/>
          <w:b/>
          <w:bCs/>
        </w:rPr>
      </w:pPr>
      <w:r>
        <w:rPr>
          <w:rFonts w:hint="eastAsia" w:ascii="黑体" w:hAnsi="黑体" w:eastAsia="黑体" w:cs="黑体"/>
          <w:b/>
          <w:bCs/>
        </w:rPr>
        <w:t>A.2</w:t>
      </w:r>
      <w:r>
        <w:rPr>
          <w:rFonts w:hint="eastAsia" w:ascii="黑体" w:hAnsi="黑体" w:eastAsia="黑体" w:cs="黑体"/>
          <w:b/>
          <w:bCs/>
          <w:lang w:val="en-US" w:eastAsia="zh-CN"/>
        </w:rPr>
        <w:t xml:space="preserve"> </w:t>
      </w:r>
      <w:r>
        <w:rPr>
          <w:rFonts w:hint="eastAsia" w:ascii="黑体" w:hAnsi="黑体" w:eastAsia="黑体" w:cs="黑体"/>
          <w:b/>
          <w:bCs/>
        </w:rPr>
        <w:t>融资计划编制内容</w:t>
      </w:r>
    </w:p>
    <w:p w14:paraId="10FD0F17">
      <w:pPr>
        <w:pStyle w:val="26"/>
        <w:jc w:val="left"/>
        <w:rPr>
          <w:rFonts w:hint="eastAsia" w:ascii="黑体" w:hAnsi="黑体" w:eastAsia="黑体" w:cs="黑体"/>
          <w:b/>
          <w:bCs/>
        </w:rPr>
      </w:pPr>
      <w:r>
        <w:rPr>
          <w:rFonts w:hint="eastAsia" w:ascii="黑体" w:hAnsi="黑体" w:eastAsia="黑体" w:cs="黑体"/>
          <w:b/>
          <w:bCs/>
        </w:rPr>
        <w:t>A.2.1</w:t>
      </w:r>
      <w:r>
        <w:rPr>
          <w:rFonts w:hint="eastAsia" w:ascii="黑体" w:hAnsi="黑体" w:eastAsia="黑体" w:cs="黑体"/>
          <w:b/>
          <w:bCs/>
          <w:lang w:val="en-US" w:eastAsia="zh-CN"/>
        </w:rPr>
        <w:t xml:space="preserve"> </w:t>
      </w:r>
      <w:r>
        <w:rPr>
          <w:rFonts w:hint="eastAsia" w:ascii="黑体" w:hAnsi="黑体" w:eastAsia="黑体" w:cs="黑体"/>
          <w:b/>
          <w:bCs/>
        </w:rPr>
        <w:t>融资计划</w:t>
      </w:r>
    </w:p>
    <w:p w14:paraId="65E36AF9">
      <w:pPr>
        <w:pStyle w:val="26"/>
        <w:jc w:val="left"/>
        <w:rPr>
          <w:rFonts w:hint="eastAsia" w:ascii="宋体" w:hAnsi="宋体" w:eastAsia="宋体" w:cs="宋体"/>
        </w:rPr>
      </w:pPr>
      <w:r>
        <w:rPr>
          <w:rFonts w:hint="eastAsia" w:ascii="宋体" w:hAnsi="宋体" w:eastAsia="宋体" w:cs="宋体"/>
        </w:rPr>
        <w:t>A.2.1.1</w:t>
      </w:r>
      <w:r>
        <w:rPr>
          <w:rFonts w:hint="eastAsia" w:ascii="宋体" w:hAnsi="宋体" w:eastAsia="宋体" w:cs="宋体"/>
          <w:lang w:eastAsia="zh-CN"/>
        </w:rPr>
        <w:t>能源</w:t>
      </w:r>
      <w:r>
        <w:rPr>
          <w:rFonts w:hint="eastAsia" w:ascii="宋体" w:hAnsi="宋体" w:eastAsia="宋体" w:cs="宋体"/>
        </w:rPr>
        <w:t>结构转型升级，实现碳减排目标的投融资计划；</w:t>
      </w:r>
    </w:p>
    <w:p w14:paraId="52CA3E56">
      <w:pPr>
        <w:pStyle w:val="26"/>
        <w:jc w:val="left"/>
        <w:rPr>
          <w:rFonts w:hint="eastAsia" w:ascii="宋体" w:hAnsi="宋体" w:eastAsia="宋体" w:cs="宋体"/>
        </w:rPr>
      </w:pPr>
      <w:r>
        <w:rPr>
          <w:rFonts w:hint="eastAsia" w:ascii="宋体" w:hAnsi="宋体" w:eastAsia="宋体" w:cs="宋体"/>
        </w:rPr>
        <w:t>A.2.1.2能源低碳转型，实现碳减排目标的投融资计划；</w:t>
      </w:r>
    </w:p>
    <w:p w14:paraId="21639801">
      <w:pPr>
        <w:pStyle w:val="26"/>
        <w:jc w:val="left"/>
        <w:rPr>
          <w:rFonts w:hint="eastAsia" w:ascii="宋体" w:hAnsi="宋体" w:eastAsia="宋体" w:cs="宋体"/>
        </w:rPr>
      </w:pPr>
      <w:r>
        <w:rPr>
          <w:rFonts w:hint="eastAsia" w:ascii="宋体" w:hAnsi="宋体" w:eastAsia="宋体" w:cs="宋体"/>
        </w:rPr>
        <w:t>A.2.1.3能效提升降碳，实现碳减排目标的投融资计划；</w:t>
      </w:r>
    </w:p>
    <w:p w14:paraId="477DB25F">
      <w:pPr>
        <w:pStyle w:val="26"/>
        <w:jc w:val="left"/>
        <w:rPr>
          <w:rFonts w:hint="eastAsia" w:ascii="宋体" w:hAnsi="宋体" w:eastAsia="宋体" w:cs="宋体"/>
        </w:rPr>
      </w:pPr>
      <w:r>
        <w:rPr>
          <w:rFonts w:hint="eastAsia" w:ascii="宋体" w:hAnsi="宋体" w:eastAsia="宋体" w:cs="宋体"/>
        </w:rPr>
        <w:t>A.2.1.4提升管理水平，实现碳减排目标的投融资计划；</w:t>
      </w:r>
    </w:p>
    <w:p w14:paraId="2B6DC675">
      <w:pPr>
        <w:pStyle w:val="26"/>
        <w:jc w:val="left"/>
        <w:rPr>
          <w:rFonts w:hint="eastAsia" w:ascii="宋体" w:hAnsi="宋体" w:eastAsia="宋体" w:cs="宋体"/>
        </w:rPr>
      </w:pPr>
      <w:r>
        <w:rPr>
          <w:rFonts w:hint="eastAsia" w:ascii="宋体" w:hAnsi="宋体" w:eastAsia="宋体" w:cs="宋体"/>
        </w:rPr>
        <w:t>A.2.1.5提升数字化水平，实现碳减排目标的投融资计划。</w:t>
      </w:r>
    </w:p>
    <w:p w14:paraId="723C2FB3">
      <w:pPr>
        <w:pStyle w:val="26"/>
        <w:jc w:val="left"/>
        <w:rPr>
          <w:rFonts w:hint="eastAsia" w:ascii="黑体" w:hAnsi="黑体" w:eastAsia="黑体" w:cs="黑体"/>
          <w:b/>
          <w:bCs/>
        </w:rPr>
      </w:pPr>
      <w:r>
        <w:rPr>
          <w:rFonts w:hint="eastAsia" w:ascii="黑体" w:hAnsi="黑体" w:eastAsia="黑体" w:cs="黑体"/>
          <w:b/>
          <w:bCs/>
        </w:rPr>
        <w:t>A.2.2</w:t>
      </w:r>
      <w:r>
        <w:rPr>
          <w:rFonts w:hint="eastAsia" w:ascii="黑体" w:hAnsi="黑体" w:eastAsia="黑体" w:cs="黑体"/>
          <w:b/>
          <w:bCs/>
          <w:lang w:val="en-US" w:eastAsia="zh-CN"/>
        </w:rPr>
        <w:t xml:space="preserve"> </w:t>
      </w:r>
      <w:r>
        <w:rPr>
          <w:rFonts w:hint="eastAsia" w:ascii="黑体" w:hAnsi="黑体" w:eastAsia="黑体" w:cs="黑体"/>
          <w:b/>
          <w:bCs/>
        </w:rPr>
        <w:t>资金用途</w:t>
      </w:r>
    </w:p>
    <w:p w14:paraId="3BB2AA49">
      <w:pPr>
        <w:pStyle w:val="26"/>
        <w:jc w:val="left"/>
        <w:rPr>
          <w:rFonts w:hint="eastAsia" w:ascii="宋体" w:hAnsi="宋体" w:eastAsia="宋体" w:cs="宋体"/>
        </w:rPr>
      </w:pPr>
      <w:r>
        <w:rPr>
          <w:rFonts w:hint="eastAsia" w:ascii="宋体" w:hAnsi="宋体" w:eastAsia="宋体" w:cs="宋体"/>
        </w:rPr>
        <w:t>A.2.2.1银行贷款资金主要用途；</w:t>
      </w:r>
    </w:p>
    <w:p w14:paraId="41B91F17">
      <w:pPr>
        <w:pStyle w:val="26"/>
        <w:jc w:val="left"/>
        <w:rPr>
          <w:rFonts w:hint="eastAsia" w:ascii="宋体" w:hAnsi="宋体" w:eastAsia="宋体" w:cs="宋体"/>
        </w:rPr>
      </w:pPr>
      <w:r>
        <w:rPr>
          <w:rFonts w:hint="eastAsia" w:ascii="宋体" w:hAnsi="宋体" w:eastAsia="宋体" w:cs="宋体"/>
        </w:rPr>
        <w:t>A.2.2.2企业债券资金主要用途；</w:t>
      </w:r>
    </w:p>
    <w:p w14:paraId="3C6AAB84">
      <w:pPr>
        <w:pStyle w:val="26"/>
        <w:jc w:val="left"/>
        <w:rPr>
          <w:rFonts w:hint="eastAsia" w:ascii="宋体" w:hAnsi="宋体" w:eastAsia="宋体" w:cs="宋体"/>
        </w:rPr>
      </w:pPr>
      <w:r>
        <w:rPr>
          <w:rFonts w:hint="eastAsia" w:ascii="宋体" w:hAnsi="宋体" w:eastAsia="宋体" w:cs="宋体"/>
        </w:rPr>
        <w:t>A.2.2.3股权融资资金主要用途。</w:t>
      </w:r>
    </w:p>
    <w:p w14:paraId="12AE1466">
      <w:pPr>
        <w:pStyle w:val="26"/>
        <w:jc w:val="left"/>
        <w:rPr>
          <w:rFonts w:hint="eastAsia" w:ascii="黑体" w:hAnsi="黑体" w:eastAsia="黑体" w:cs="黑体"/>
          <w:b/>
          <w:bCs/>
        </w:rPr>
      </w:pPr>
      <w:r>
        <w:rPr>
          <w:rFonts w:hint="eastAsia" w:ascii="黑体" w:hAnsi="黑体" w:eastAsia="黑体" w:cs="黑体"/>
          <w:b/>
          <w:bCs/>
        </w:rPr>
        <w:t>A.2.3</w:t>
      </w:r>
      <w:r>
        <w:rPr>
          <w:rFonts w:hint="eastAsia" w:ascii="黑体" w:hAnsi="黑体" w:eastAsia="黑体" w:cs="黑体"/>
          <w:b/>
          <w:bCs/>
          <w:lang w:val="en-US" w:eastAsia="zh-CN"/>
        </w:rPr>
        <w:t xml:space="preserve"> </w:t>
      </w:r>
      <w:r>
        <w:rPr>
          <w:rFonts w:hint="eastAsia" w:ascii="黑体" w:hAnsi="黑体" w:eastAsia="黑体" w:cs="黑体"/>
          <w:b/>
          <w:bCs/>
        </w:rPr>
        <w:t>还款安排</w:t>
      </w:r>
    </w:p>
    <w:p w14:paraId="0702CC84">
      <w:pPr>
        <w:pStyle w:val="26"/>
        <w:jc w:val="left"/>
        <w:rPr>
          <w:rFonts w:hint="eastAsia" w:ascii="宋体" w:hAnsi="宋体" w:eastAsia="宋体" w:cs="宋体"/>
        </w:rPr>
      </w:pPr>
      <w:r>
        <w:rPr>
          <w:rFonts w:hint="eastAsia" w:ascii="宋体" w:hAnsi="宋体" w:eastAsia="宋体" w:cs="宋体"/>
        </w:rPr>
        <w:t>A.2.3.1银行贷款资金还款安排；</w:t>
      </w:r>
    </w:p>
    <w:p w14:paraId="78BEE4F1">
      <w:pPr>
        <w:pStyle w:val="26"/>
        <w:jc w:val="left"/>
        <w:rPr>
          <w:rFonts w:hint="eastAsia" w:ascii="宋体" w:hAnsi="宋体" w:eastAsia="宋体" w:cs="宋体"/>
          <w:lang w:eastAsia="zh-CN"/>
        </w:rPr>
      </w:pPr>
      <w:r>
        <w:rPr>
          <w:rFonts w:hint="eastAsia" w:ascii="宋体" w:hAnsi="宋体" w:eastAsia="宋体" w:cs="宋体"/>
        </w:rPr>
        <w:t>A.2.3.2企业债券资金还款安排</w:t>
      </w:r>
      <w:r>
        <w:rPr>
          <w:rFonts w:hint="eastAsia" w:ascii="宋体" w:hAnsi="宋体" w:eastAsia="宋体" w:cs="宋体"/>
          <w:lang w:eastAsia="zh-CN"/>
        </w:rPr>
        <w:t>；</w:t>
      </w:r>
    </w:p>
    <w:p w14:paraId="39408A18">
      <w:pPr>
        <w:pStyle w:val="26"/>
        <w:jc w:val="left"/>
        <w:rPr>
          <w:rFonts w:hint="default" w:ascii="宋体" w:hAnsi="宋体" w:eastAsia="宋体" w:cs="宋体"/>
          <w:lang w:val="en-US" w:eastAsia="zh-CN"/>
        </w:rPr>
      </w:pPr>
      <w:r>
        <w:rPr>
          <w:rFonts w:hint="eastAsia" w:ascii="宋体" w:hAnsi="宋体" w:eastAsia="宋体" w:cs="宋体"/>
        </w:rPr>
        <w:t>A.2.3.</w:t>
      </w:r>
      <w:r>
        <w:rPr>
          <w:rFonts w:hint="eastAsia" w:hAnsi="宋体" w:cs="宋体"/>
          <w:lang w:val="en-US" w:eastAsia="zh-CN"/>
        </w:rPr>
        <w:t>3 其他融资还款安排。</w:t>
      </w:r>
    </w:p>
    <w:p w14:paraId="2F422AB9">
      <w:pPr>
        <w:pStyle w:val="26"/>
        <w:jc w:val="left"/>
        <w:rPr>
          <w:rFonts w:hint="eastAsia" w:ascii="宋体" w:hAnsi="宋体" w:eastAsia="宋体" w:cs="宋体"/>
          <w:b/>
          <w:bCs/>
        </w:rPr>
      </w:pPr>
      <w:r>
        <w:rPr>
          <w:rFonts w:hint="eastAsia" w:ascii="宋体" w:hAnsi="宋体" w:eastAsia="宋体" w:cs="宋体"/>
          <w:b/>
          <w:bCs/>
        </w:rPr>
        <w:t>A.3</w:t>
      </w:r>
      <w:r>
        <w:rPr>
          <w:rFonts w:hint="eastAsia" w:ascii="宋体" w:hAnsi="宋体" w:eastAsia="宋体" w:cs="宋体"/>
          <w:b/>
          <w:bCs/>
          <w:lang w:val="en-US" w:eastAsia="zh-CN"/>
        </w:rPr>
        <w:t xml:space="preserve"> </w:t>
      </w:r>
      <w:r>
        <w:rPr>
          <w:rFonts w:hint="eastAsia" w:ascii="宋体" w:hAnsi="宋体" w:eastAsia="宋体" w:cs="宋体"/>
          <w:b/>
          <w:bCs/>
        </w:rPr>
        <w:t>治理计划编制内容</w:t>
      </w:r>
    </w:p>
    <w:p w14:paraId="656A31FC">
      <w:pPr>
        <w:pStyle w:val="26"/>
        <w:jc w:val="left"/>
        <w:rPr>
          <w:rFonts w:hint="eastAsia" w:ascii="黑体" w:hAnsi="黑体" w:eastAsia="黑体" w:cs="黑体"/>
          <w:b/>
          <w:bCs/>
          <w:lang w:val="en-US" w:eastAsia="zh-CN"/>
        </w:rPr>
      </w:pPr>
      <w:r>
        <w:rPr>
          <w:rFonts w:hint="eastAsia" w:ascii="黑体" w:hAnsi="黑体" w:eastAsia="黑体" w:cs="黑体"/>
          <w:b/>
          <w:bCs/>
        </w:rPr>
        <w:t>A.3.1</w:t>
      </w:r>
      <w:r>
        <w:rPr>
          <w:rFonts w:hint="eastAsia" w:ascii="黑体" w:hAnsi="黑体" w:eastAsia="黑体" w:cs="黑体"/>
          <w:b/>
          <w:bCs/>
          <w:lang w:val="en-US" w:eastAsia="zh-CN"/>
        </w:rPr>
        <w:t xml:space="preserve"> </w:t>
      </w:r>
      <w:r>
        <w:rPr>
          <w:rFonts w:hint="eastAsia" w:ascii="黑体" w:hAnsi="黑体" w:eastAsia="黑体" w:cs="黑体"/>
          <w:b/>
          <w:bCs/>
        </w:rPr>
        <w:t>治理模式</w:t>
      </w:r>
      <w:r>
        <w:rPr>
          <w:rFonts w:hint="eastAsia" w:ascii="黑体" w:hAnsi="黑体" w:eastAsia="黑体" w:cs="黑体"/>
          <w:b/>
          <w:bCs/>
          <w:lang w:val="en-US" w:eastAsia="zh-CN"/>
        </w:rPr>
        <w:t xml:space="preserve"> </w:t>
      </w:r>
    </w:p>
    <w:p w14:paraId="58E8F30D">
      <w:pPr>
        <w:pStyle w:val="26"/>
        <w:jc w:val="left"/>
        <w:rPr>
          <w:rFonts w:hint="eastAsia" w:ascii="宋体" w:hAnsi="宋体" w:eastAsia="宋体" w:cs="宋体"/>
        </w:rPr>
      </w:pPr>
      <w:r>
        <w:rPr>
          <w:rFonts w:hint="eastAsia" w:ascii="宋体" w:hAnsi="宋体" w:eastAsia="宋体" w:cs="宋体"/>
        </w:rPr>
        <w:t>A.3.1.1落实转型计划的战略目标；</w:t>
      </w:r>
    </w:p>
    <w:p w14:paraId="1422EB04">
      <w:pPr>
        <w:pStyle w:val="26"/>
        <w:jc w:val="left"/>
        <w:rPr>
          <w:rFonts w:hint="eastAsia" w:ascii="宋体" w:hAnsi="宋体" w:eastAsia="宋体" w:cs="宋体"/>
        </w:rPr>
      </w:pPr>
      <w:r>
        <w:rPr>
          <w:rFonts w:hint="eastAsia" w:ascii="宋体" w:hAnsi="宋体" w:eastAsia="宋体" w:cs="宋体"/>
        </w:rPr>
        <w:t>A.3.1.2落实转型计划的管理体系；</w:t>
      </w:r>
    </w:p>
    <w:p w14:paraId="4D9A3A3A">
      <w:pPr>
        <w:pStyle w:val="26"/>
        <w:jc w:val="left"/>
        <w:rPr>
          <w:rFonts w:hint="eastAsia" w:ascii="宋体" w:hAnsi="宋体" w:eastAsia="宋体" w:cs="宋体"/>
        </w:rPr>
      </w:pPr>
      <w:r>
        <w:rPr>
          <w:rFonts w:hint="eastAsia" w:ascii="宋体" w:hAnsi="宋体" w:eastAsia="宋体" w:cs="宋体"/>
        </w:rPr>
        <w:t>A.3.1.3落实转型计划的能力建设；</w:t>
      </w:r>
    </w:p>
    <w:p w14:paraId="7AA63AEB">
      <w:pPr>
        <w:pStyle w:val="26"/>
        <w:jc w:val="left"/>
        <w:rPr>
          <w:rFonts w:hint="eastAsia" w:ascii="宋体" w:hAnsi="宋体" w:eastAsia="宋体" w:cs="宋体"/>
        </w:rPr>
      </w:pPr>
      <w:r>
        <w:rPr>
          <w:rFonts w:hint="eastAsia" w:ascii="宋体" w:hAnsi="宋体" w:eastAsia="宋体" w:cs="宋体"/>
        </w:rPr>
        <w:t>A.3.1.4落实转型计划的信息透明。</w:t>
      </w:r>
    </w:p>
    <w:p w14:paraId="3F1667AD">
      <w:pPr>
        <w:pStyle w:val="26"/>
        <w:jc w:val="left"/>
        <w:rPr>
          <w:rFonts w:hint="eastAsia" w:ascii="黑体" w:hAnsi="黑体" w:eastAsia="黑体" w:cs="黑体"/>
          <w:b/>
          <w:bCs/>
        </w:rPr>
      </w:pPr>
      <w:r>
        <w:rPr>
          <w:rFonts w:hint="eastAsia" w:ascii="黑体" w:hAnsi="黑体" w:eastAsia="黑体" w:cs="黑体"/>
          <w:b/>
          <w:bCs/>
        </w:rPr>
        <w:t>A.3.2实施方案</w:t>
      </w:r>
    </w:p>
    <w:p w14:paraId="6A7DED15">
      <w:pPr>
        <w:pStyle w:val="26"/>
        <w:jc w:val="left"/>
        <w:rPr>
          <w:rFonts w:hint="eastAsia" w:ascii="宋体" w:hAnsi="宋体" w:eastAsia="宋体" w:cs="宋体"/>
        </w:rPr>
      </w:pPr>
      <w:r>
        <w:rPr>
          <w:rFonts w:hint="eastAsia" w:ascii="宋体" w:hAnsi="宋体" w:eastAsia="宋体" w:cs="宋体"/>
        </w:rPr>
        <w:t>A.3.2.1落实转型计划的实施方案编制、执行和信息披露。</w:t>
      </w:r>
    </w:p>
    <w:p w14:paraId="2FB99DCB">
      <w:pPr>
        <w:pStyle w:val="26"/>
        <w:jc w:val="left"/>
        <w:rPr>
          <w:rFonts w:hint="eastAsia" w:ascii="黑体" w:hAnsi="黑体" w:eastAsia="黑体" w:cs="黑体"/>
          <w:b/>
          <w:bCs/>
        </w:rPr>
      </w:pPr>
      <w:r>
        <w:rPr>
          <w:rFonts w:hint="eastAsia" w:ascii="黑体" w:hAnsi="黑体" w:eastAsia="黑体" w:cs="黑体"/>
          <w:b/>
          <w:bCs/>
        </w:rPr>
        <w:t>A.3.3保障措施</w:t>
      </w:r>
    </w:p>
    <w:p w14:paraId="48B4B516">
      <w:pPr>
        <w:pStyle w:val="26"/>
        <w:jc w:val="left"/>
        <w:rPr>
          <w:rFonts w:hint="eastAsia" w:ascii="宋体" w:hAnsi="宋体" w:eastAsia="宋体" w:cs="宋体"/>
        </w:rPr>
      </w:pPr>
      <w:r>
        <w:rPr>
          <w:rFonts w:hint="eastAsia" w:ascii="宋体" w:hAnsi="宋体" w:eastAsia="宋体" w:cs="宋体"/>
        </w:rPr>
        <w:t>A.3.3.1落实转型计划的组织保障；</w:t>
      </w:r>
    </w:p>
    <w:p w14:paraId="79C49FF8">
      <w:pPr>
        <w:pStyle w:val="26"/>
        <w:jc w:val="left"/>
        <w:rPr>
          <w:rFonts w:hint="eastAsia" w:ascii="宋体" w:hAnsi="宋体" w:eastAsia="宋体" w:cs="宋体"/>
          <w:lang w:eastAsia="zh-CN"/>
        </w:rPr>
      </w:pPr>
      <w:r>
        <w:rPr>
          <w:rFonts w:hint="eastAsia" w:ascii="宋体" w:hAnsi="宋体" w:eastAsia="宋体" w:cs="宋体"/>
        </w:rPr>
        <w:t>A.3.3.2落实转型计划的财务保障</w:t>
      </w:r>
      <w:r>
        <w:rPr>
          <w:rFonts w:hint="eastAsia" w:ascii="宋体" w:hAnsi="宋体" w:eastAsia="宋体" w:cs="宋体"/>
          <w:lang w:eastAsia="zh-CN"/>
        </w:rPr>
        <w:t>；</w:t>
      </w:r>
    </w:p>
    <w:p w14:paraId="4ACA1C64">
      <w:pPr>
        <w:pStyle w:val="26"/>
        <w:jc w:val="left"/>
        <w:rPr>
          <w:rFonts w:hint="eastAsia" w:ascii="宋体" w:hAnsi="宋体" w:eastAsia="宋体" w:cs="宋体"/>
          <w:lang w:eastAsia="zh-CN"/>
        </w:rPr>
      </w:pPr>
      <w:r>
        <w:rPr>
          <w:rFonts w:hint="eastAsia" w:ascii="宋体" w:hAnsi="宋体" w:eastAsia="宋体" w:cs="宋体"/>
        </w:rPr>
        <w:t>A.3.3.3落实转型计划的目标考核</w:t>
      </w:r>
      <w:r>
        <w:rPr>
          <w:rFonts w:hint="eastAsia" w:ascii="宋体" w:hAnsi="宋体" w:eastAsia="宋体" w:cs="宋体"/>
          <w:lang w:eastAsia="zh-CN"/>
        </w:rPr>
        <w:t>；</w:t>
      </w:r>
    </w:p>
    <w:p w14:paraId="53ABBD0E">
      <w:pPr>
        <w:pStyle w:val="26"/>
        <w:jc w:val="left"/>
        <w:rPr>
          <w:rFonts w:hint="eastAsia" w:ascii="宋体" w:hAnsi="宋体" w:eastAsia="宋体" w:cs="宋体"/>
          <w:lang w:eastAsia="zh-CN"/>
        </w:rPr>
      </w:pPr>
      <w:r>
        <w:rPr>
          <w:rFonts w:hint="eastAsia" w:ascii="宋体" w:hAnsi="宋体" w:eastAsia="宋体" w:cs="宋体"/>
        </w:rPr>
        <w:t>A.3.3.4落实转型计划的宣传引导</w:t>
      </w:r>
      <w:r>
        <w:rPr>
          <w:rFonts w:hint="eastAsia" w:ascii="宋体" w:hAnsi="宋体" w:eastAsia="宋体" w:cs="宋体"/>
          <w:lang w:eastAsia="zh-CN"/>
        </w:rPr>
        <w:t>；</w:t>
      </w:r>
    </w:p>
    <w:p w14:paraId="09659EE6">
      <w:pPr>
        <w:pStyle w:val="26"/>
        <w:jc w:val="left"/>
        <w:rPr>
          <w:rFonts w:hint="eastAsia" w:ascii="宋体" w:hAnsi="宋体" w:eastAsia="宋体" w:cs="宋体"/>
        </w:rPr>
      </w:pPr>
      <w:r>
        <w:rPr>
          <w:rFonts w:hint="eastAsia" w:ascii="宋体" w:hAnsi="宋体" w:eastAsia="宋体" w:cs="宋体"/>
        </w:rPr>
        <w:t>A.3.3.5落实转型计划的跟踪评价。</w:t>
      </w:r>
    </w:p>
    <w:p w14:paraId="494271C9">
      <w:pPr>
        <w:pStyle w:val="26"/>
        <w:jc w:val="center"/>
        <w:rPr>
          <w:rFonts w:ascii="黑体" w:hAnsi="黑体" w:eastAsia="黑体"/>
        </w:rPr>
      </w:pPr>
    </w:p>
    <w:p w14:paraId="4EE77DD2">
      <w:pPr>
        <w:pStyle w:val="26"/>
        <w:jc w:val="center"/>
        <w:rPr>
          <w:rFonts w:ascii="黑体" w:hAnsi="黑体" w:eastAsia="黑体"/>
        </w:rPr>
      </w:pPr>
    </w:p>
    <w:p w14:paraId="30A008EA">
      <w:pPr>
        <w:pStyle w:val="26"/>
        <w:jc w:val="center"/>
        <w:rPr>
          <w:rFonts w:ascii="黑体" w:hAnsi="黑体" w:eastAsia="黑体"/>
        </w:rPr>
      </w:pPr>
    </w:p>
    <w:p w14:paraId="50208B97">
      <w:pPr>
        <w:pStyle w:val="26"/>
        <w:jc w:val="center"/>
        <w:rPr>
          <w:rFonts w:ascii="黑体" w:hAnsi="黑体" w:eastAsia="黑体"/>
        </w:rPr>
      </w:pPr>
    </w:p>
    <w:p w14:paraId="4BC04995">
      <w:pPr>
        <w:pStyle w:val="26"/>
        <w:jc w:val="center"/>
        <w:rPr>
          <w:rFonts w:ascii="黑体" w:hAnsi="黑体" w:eastAsia="黑体"/>
        </w:rPr>
      </w:pPr>
    </w:p>
    <w:p w14:paraId="7EC797A7">
      <w:pPr>
        <w:pStyle w:val="26"/>
        <w:jc w:val="center"/>
        <w:rPr>
          <w:rFonts w:ascii="黑体" w:hAnsi="黑体" w:eastAsia="黑体"/>
        </w:rPr>
      </w:pPr>
    </w:p>
    <w:p w14:paraId="79907F91">
      <w:pPr>
        <w:pStyle w:val="26"/>
        <w:jc w:val="center"/>
        <w:rPr>
          <w:rFonts w:ascii="黑体" w:hAnsi="黑体" w:eastAsia="黑体"/>
        </w:rPr>
      </w:pPr>
    </w:p>
    <w:p w14:paraId="3C96A79D">
      <w:pPr>
        <w:pStyle w:val="26"/>
        <w:jc w:val="center"/>
        <w:rPr>
          <w:rFonts w:ascii="黑体" w:hAnsi="黑体" w:eastAsia="黑体"/>
        </w:rPr>
      </w:pPr>
    </w:p>
    <w:p w14:paraId="277BE421">
      <w:pPr>
        <w:pStyle w:val="26"/>
        <w:jc w:val="center"/>
        <w:rPr>
          <w:rFonts w:ascii="黑体" w:hAnsi="黑体" w:eastAsia="黑体"/>
        </w:rPr>
      </w:pPr>
    </w:p>
    <w:p w14:paraId="31916E95">
      <w:pPr>
        <w:pStyle w:val="26"/>
        <w:jc w:val="center"/>
        <w:rPr>
          <w:rFonts w:ascii="黑体" w:hAnsi="黑体" w:eastAsia="黑体"/>
        </w:rPr>
      </w:pPr>
    </w:p>
    <w:p w14:paraId="7F4D4120">
      <w:pPr>
        <w:pStyle w:val="26"/>
        <w:jc w:val="center"/>
        <w:rPr>
          <w:rFonts w:ascii="黑体" w:hAnsi="黑体" w:eastAsia="黑体"/>
        </w:rPr>
      </w:pPr>
    </w:p>
    <w:p w14:paraId="449B28B5">
      <w:pPr>
        <w:pStyle w:val="26"/>
        <w:jc w:val="center"/>
        <w:rPr>
          <w:rFonts w:ascii="黑体" w:hAnsi="黑体" w:eastAsia="黑体"/>
        </w:rPr>
      </w:pPr>
    </w:p>
    <w:p w14:paraId="0EF9111D">
      <w:pPr>
        <w:pStyle w:val="26"/>
        <w:jc w:val="center"/>
        <w:rPr>
          <w:rFonts w:ascii="黑体" w:hAnsi="黑体" w:eastAsia="黑体"/>
        </w:rPr>
      </w:pPr>
    </w:p>
    <w:p w14:paraId="2D7C7177">
      <w:pPr>
        <w:pStyle w:val="26"/>
        <w:jc w:val="center"/>
        <w:rPr>
          <w:rFonts w:ascii="黑体" w:hAnsi="黑体" w:eastAsia="黑体"/>
        </w:rPr>
      </w:pPr>
    </w:p>
    <w:p w14:paraId="19E84E12">
      <w:pPr>
        <w:pStyle w:val="26"/>
        <w:jc w:val="center"/>
        <w:rPr>
          <w:rFonts w:ascii="黑体" w:hAnsi="黑体" w:eastAsia="黑体"/>
        </w:rPr>
      </w:pPr>
    </w:p>
    <w:p w14:paraId="751A876B">
      <w:pPr>
        <w:pStyle w:val="26"/>
        <w:jc w:val="center"/>
        <w:rPr>
          <w:rFonts w:ascii="黑体" w:hAnsi="黑体" w:eastAsia="黑体"/>
        </w:rPr>
      </w:pPr>
    </w:p>
    <w:p w14:paraId="6365B1CE">
      <w:pPr>
        <w:pStyle w:val="26"/>
        <w:jc w:val="center"/>
        <w:rPr>
          <w:rFonts w:ascii="黑体" w:hAnsi="黑体" w:eastAsia="黑体"/>
        </w:rPr>
      </w:pPr>
    </w:p>
    <w:p w14:paraId="3AF8C197">
      <w:pPr>
        <w:pStyle w:val="26"/>
        <w:jc w:val="center"/>
        <w:rPr>
          <w:rFonts w:ascii="黑体" w:hAnsi="黑体" w:eastAsia="黑体"/>
        </w:rPr>
      </w:pPr>
    </w:p>
    <w:p w14:paraId="0CD6B35E">
      <w:pPr>
        <w:pStyle w:val="26"/>
        <w:jc w:val="center"/>
        <w:rPr>
          <w:rFonts w:ascii="黑体" w:hAnsi="黑体" w:eastAsia="黑体"/>
        </w:rPr>
      </w:pPr>
    </w:p>
    <w:p w14:paraId="24DEE4B3">
      <w:pPr>
        <w:pStyle w:val="26"/>
        <w:jc w:val="center"/>
        <w:rPr>
          <w:rFonts w:ascii="黑体" w:hAnsi="黑体" w:eastAsia="黑体"/>
        </w:rPr>
      </w:pPr>
    </w:p>
    <w:p w14:paraId="68951799">
      <w:pPr>
        <w:pStyle w:val="26"/>
        <w:jc w:val="center"/>
        <w:rPr>
          <w:rFonts w:ascii="黑体" w:hAnsi="黑体" w:eastAsia="黑体"/>
        </w:rPr>
      </w:pPr>
    </w:p>
    <w:p w14:paraId="6ED75A57">
      <w:pPr>
        <w:pStyle w:val="26"/>
        <w:jc w:val="center"/>
        <w:rPr>
          <w:rFonts w:ascii="黑体" w:hAnsi="黑体" w:eastAsia="黑体"/>
        </w:rPr>
      </w:pPr>
    </w:p>
    <w:p w14:paraId="4DFC5944">
      <w:pPr>
        <w:pStyle w:val="26"/>
        <w:jc w:val="center"/>
        <w:rPr>
          <w:rFonts w:ascii="黑体" w:hAnsi="黑体" w:eastAsia="黑体"/>
        </w:rPr>
      </w:pPr>
    </w:p>
    <w:p w14:paraId="774E1034">
      <w:pPr>
        <w:pStyle w:val="26"/>
        <w:jc w:val="center"/>
        <w:rPr>
          <w:rFonts w:ascii="黑体" w:hAnsi="黑体" w:eastAsia="黑体"/>
        </w:rPr>
      </w:pPr>
    </w:p>
    <w:p w14:paraId="6367B599">
      <w:pPr>
        <w:pStyle w:val="26"/>
        <w:jc w:val="center"/>
        <w:rPr>
          <w:rFonts w:ascii="黑体" w:hAnsi="黑体" w:eastAsia="黑体"/>
        </w:rPr>
      </w:pPr>
    </w:p>
    <w:p w14:paraId="34EC7C71">
      <w:pPr>
        <w:pStyle w:val="26"/>
        <w:jc w:val="center"/>
        <w:rPr>
          <w:rFonts w:ascii="黑体" w:hAnsi="黑体" w:eastAsia="黑体"/>
        </w:rPr>
      </w:pPr>
    </w:p>
    <w:p w14:paraId="533F75AE">
      <w:pPr>
        <w:pStyle w:val="26"/>
        <w:jc w:val="center"/>
        <w:rPr>
          <w:rFonts w:ascii="黑体" w:hAnsi="黑体" w:eastAsia="黑体"/>
        </w:rPr>
      </w:pPr>
    </w:p>
    <w:p w14:paraId="67AA517F">
      <w:pPr>
        <w:pStyle w:val="26"/>
        <w:jc w:val="center"/>
        <w:rPr>
          <w:rFonts w:ascii="黑体" w:hAnsi="黑体" w:eastAsia="黑体"/>
        </w:rPr>
      </w:pPr>
    </w:p>
    <w:p w14:paraId="1D9D49AB">
      <w:pPr>
        <w:pStyle w:val="26"/>
        <w:jc w:val="center"/>
        <w:rPr>
          <w:rFonts w:ascii="黑体" w:hAnsi="黑体" w:eastAsia="黑体"/>
        </w:rPr>
      </w:pPr>
    </w:p>
    <w:p w14:paraId="5D161520">
      <w:pPr>
        <w:pStyle w:val="26"/>
        <w:jc w:val="center"/>
        <w:rPr>
          <w:rFonts w:ascii="黑体" w:hAnsi="黑体" w:eastAsia="黑体"/>
        </w:rPr>
      </w:pPr>
    </w:p>
    <w:p w14:paraId="758891AC">
      <w:pPr>
        <w:pStyle w:val="26"/>
        <w:jc w:val="center"/>
        <w:rPr>
          <w:rFonts w:ascii="黑体" w:hAnsi="黑体" w:eastAsia="黑体"/>
        </w:rPr>
      </w:pPr>
    </w:p>
    <w:p w14:paraId="58D694FC">
      <w:pPr>
        <w:pStyle w:val="26"/>
        <w:jc w:val="center"/>
        <w:rPr>
          <w:rFonts w:ascii="黑体" w:hAnsi="黑体" w:eastAsia="黑体"/>
        </w:rPr>
      </w:pPr>
    </w:p>
    <w:p w14:paraId="224282E5">
      <w:pPr>
        <w:pStyle w:val="26"/>
        <w:jc w:val="center"/>
        <w:rPr>
          <w:rFonts w:ascii="黑体" w:hAnsi="黑体" w:eastAsia="黑体"/>
        </w:rPr>
      </w:pPr>
    </w:p>
    <w:p w14:paraId="6C2225FA">
      <w:pPr>
        <w:pStyle w:val="26"/>
        <w:jc w:val="center"/>
        <w:rPr>
          <w:rFonts w:ascii="黑体" w:hAnsi="黑体" w:eastAsia="黑体"/>
        </w:rPr>
      </w:pPr>
    </w:p>
    <w:p w14:paraId="2FBA0EB2">
      <w:pPr>
        <w:pStyle w:val="26"/>
        <w:jc w:val="center"/>
        <w:rPr>
          <w:rFonts w:ascii="黑体" w:hAnsi="黑体" w:eastAsia="黑体"/>
        </w:rPr>
      </w:pPr>
    </w:p>
    <w:p w14:paraId="7206DF8E">
      <w:pPr>
        <w:pStyle w:val="26"/>
        <w:jc w:val="center"/>
        <w:rPr>
          <w:rFonts w:ascii="黑体" w:hAnsi="黑体" w:eastAsia="黑体"/>
        </w:rPr>
      </w:pPr>
    </w:p>
    <w:p w14:paraId="056911EC">
      <w:pPr>
        <w:pStyle w:val="26"/>
        <w:jc w:val="center"/>
        <w:rPr>
          <w:rFonts w:ascii="黑体" w:hAnsi="黑体" w:eastAsia="黑体"/>
        </w:rPr>
      </w:pPr>
    </w:p>
    <w:p w14:paraId="3D4C5DE9">
      <w:pPr>
        <w:pStyle w:val="26"/>
        <w:jc w:val="center"/>
        <w:rPr>
          <w:rFonts w:hint="eastAsia" w:ascii="黑体" w:hAnsi="黑体" w:eastAsia="黑体"/>
        </w:rPr>
      </w:pPr>
      <w:r>
        <w:rPr>
          <w:rFonts w:hint="eastAsia" w:ascii="黑体" w:hAnsi="黑体" w:eastAsia="黑体"/>
        </w:rPr>
        <w:t>附录B（规范性）</w:t>
      </w:r>
    </w:p>
    <w:p w14:paraId="13501E72">
      <w:pPr>
        <w:pStyle w:val="26"/>
        <w:jc w:val="center"/>
        <w:rPr>
          <w:rFonts w:hint="eastAsia" w:ascii="黑体" w:hAnsi="黑体" w:eastAsia="黑体"/>
        </w:rPr>
      </w:pPr>
    </w:p>
    <w:p w14:paraId="629E901D">
      <w:pPr>
        <w:pStyle w:val="26"/>
        <w:jc w:val="center"/>
        <w:rPr>
          <w:rFonts w:hint="eastAsia" w:ascii="黑体" w:hAnsi="黑体" w:eastAsia="黑体"/>
        </w:rPr>
      </w:pPr>
      <w:r>
        <w:rPr>
          <w:rFonts w:hint="eastAsia" w:ascii="黑体" w:hAnsi="黑体" w:eastAsia="黑体"/>
        </w:rPr>
        <w:t>表B</w:t>
      </w:r>
      <w:r>
        <w:rPr>
          <w:rFonts w:hint="eastAsia" w:ascii="黑体" w:hAnsi="黑体" w:eastAsia="黑体"/>
          <w:lang w:val="en-US" w:eastAsia="zh-CN"/>
        </w:rPr>
        <w:t xml:space="preserve"> 绿色低碳</w:t>
      </w:r>
      <w:r>
        <w:rPr>
          <w:rFonts w:hint="eastAsia" w:ascii="黑体" w:hAnsi="黑体" w:eastAsia="黑体"/>
        </w:rPr>
        <w:t>转型</w:t>
      </w:r>
      <w:r>
        <w:rPr>
          <w:rFonts w:hint="eastAsia" w:ascii="黑体" w:hAnsi="黑体" w:eastAsia="黑体"/>
          <w:lang w:eastAsia="zh-CN"/>
        </w:rPr>
        <w:t>能源</w:t>
      </w:r>
      <w:r>
        <w:rPr>
          <w:rFonts w:hint="eastAsia" w:ascii="黑体" w:hAnsi="黑体" w:eastAsia="黑体"/>
        </w:rPr>
        <w:t>企业评价指标评分表</w:t>
      </w:r>
    </w:p>
    <w:tbl>
      <w:tblPr>
        <w:tblStyle w:val="34"/>
        <w:tblpPr w:leftFromText="180" w:rightFromText="180" w:vertAnchor="text" w:horzAnchor="page" w:tblpXSpec="center" w:tblpY="294"/>
        <w:tblOverlap w:val="never"/>
        <w:tblW w:w="10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92"/>
        <w:gridCol w:w="1286"/>
        <w:gridCol w:w="2092"/>
        <w:gridCol w:w="1929"/>
        <w:gridCol w:w="979"/>
        <w:gridCol w:w="2000"/>
      </w:tblGrid>
      <w:tr w14:paraId="623D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0" w:type="dxa"/>
            <w:tcBorders>
              <w:tl2br w:val="nil"/>
              <w:tr2bl w:val="nil"/>
            </w:tcBorders>
            <w:shd w:val="clear" w:color="auto" w:fill="auto"/>
            <w:noWrap/>
            <w:vAlign w:val="center"/>
          </w:tcPr>
          <w:p w14:paraId="104BF24E">
            <w:pPr>
              <w:widowControl/>
              <w:jc w:val="center"/>
              <w:rPr>
                <w:rFonts w:hint="eastAsia" w:ascii="宋体" w:hAnsi="宋体" w:eastAsia="宋体" w:cs="宋体"/>
                <w:b/>
                <w:bCs/>
                <w:color w:val="000000"/>
                <w:kern w:val="0"/>
                <w:sz w:val="15"/>
                <w:szCs w:val="15"/>
                <w:lang w:eastAsia="zh-CN"/>
              </w:rPr>
            </w:pPr>
            <w:r>
              <w:rPr>
                <w:rFonts w:hint="eastAsia" w:ascii="宋体" w:hAnsi="宋体" w:eastAsia="宋体" w:cs="宋体"/>
                <w:b/>
                <w:bCs/>
                <w:color w:val="000000"/>
                <w:kern w:val="0"/>
                <w:sz w:val="15"/>
                <w:szCs w:val="15"/>
                <w:lang w:eastAsia="zh-CN"/>
              </w:rPr>
              <w:t>指标类别</w:t>
            </w:r>
          </w:p>
        </w:tc>
        <w:tc>
          <w:tcPr>
            <w:tcW w:w="1192" w:type="dxa"/>
            <w:tcBorders>
              <w:tl2br w:val="nil"/>
              <w:tr2bl w:val="nil"/>
            </w:tcBorders>
            <w:shd w:val="clear" w:color="auto" w:fill="auto"/>
            <w:noWrap/>
            <w:vAlign w:val="center"/>
          </w:tcPr>
          <w:p w14:paraId="73C6EDD7">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指标名称</w:t>
            </w:r>
          </w:p>
        </w:tc>
        <w:tc>
          <w:tcPr>
            <w:tcW w:w="1286" w:type="dxa"/>
            <w:tcBorders>
              <w:tl2br w:val="nil"/>
              <w:tr2bl w:val="nil"/>
            </w:tcBorders>
            <w:shd w:val="clear" w:color="auto" w:fill="auto"/>
            <w:noWrap/>
            <w:vAlign w:val="center"/>
          </w:tcPr>
          <w:p w14:paraId="7939659B">
            <w:pPr>
              <w:widowControl/>
              <w:jc w:val="center"/>
              <w:rPr>
                <w:rFonts w:hint="eastAsia" w:ascii="宋体" w:hAnsi="宋体" w:eastAsia="宋体" w:cs="宋体"/>
                <w:b/>
                <w:bCs/>
                <w:color w:val="000000"/>
                <w:kern w:val="0"/>
                <w:sz w:val="15"/>
                <w:szCs w:val="15"/>
              </w:rPr>
            </w:pPr>
            <w:r>
              <w:rPr>
                <w:rFonts w:hint="eastAsia" w:ascii="宋体" w:hAnsi="宋体" w:eastAsia="宋体" w:cs="宋体"/>
                <w:b/>
                <w:bCs/>
                <w:sz w:val="15"/>
                <w:szCs w:val="15"/>
              </w:rPr>
              <w:t>分值x30%</w:t>
            </w:r>
          </w:p>
        </w:tc>
        <w:tc>
          <w:tcPr>
            <w:tcW w:w="2092" w:type="dxa"/>
            <w:tcBorders>
              <w:tl2br w:val="nil"/>
              <w:tr2bl w:val="nil"/>
            </w:tcBorders>
            <w:shd w:val="clear" w:color="auto" w:fill="auto"/>
            <w:noWrap/>
            <w:vAlign w:val="center"/>
          </w:tcPr>
          <w:p w14:paraId="04F547C0">
            <w:pPr>
              <w:widowControl/>
              <w:jc w:val="center"/>
              <w:rPr>
                <w:rFonts w:hint="eastAsia" w:ascii="宋体" w:hAnsi="宋体" w:eastAsia="宋体" w:cs="宋体"/>
                <w:b/>
                <w:bCs/>
                <w:color w:val="000000"/>
                <w:kern w:val="0"/>
                <w:sz w:val="15"/>
                <w:szCs w:val="15"/>
              </w:rPr>
            </w:pPr>
            <w:r>
              <w:rPr>
                <w:rFonts w:hint="eastAsia" w:ascii="宋体" w:hAnsi="宋体" w:eastAsia="宋体" w:cs="宋体"/>
                <w:b/>
                <w:bCs/>
                <w:sz w:val="15"/>
                <w:szCs w:val="15"/>
              </w:rPr>
              <w:t>分值x</w:t>
            </w:r>
            <w:r>
              <w:rPr>
                <w:rFonts w:hint="eastAsia" w:ascii="宋体" w:hAnsi="宋体" w:eastAsia="宋体" w:cs="宋体"/>
                <w:b/>
                <w:bCs/>
                <w:sz w:val="15"/>
                <w:szCs w:val="15"/>
                <w:lang w:val="en-US" w:eastAsia="zh-CN"/>
              </w:rPr>
              <w:t>5</w:t>
            </w:r>
            <w:r>
              <w:rPr>
                <w:rFonts w:hint="eastAsia" w:ascii="宋体" w:hAnsi="宋体" w:eastAsia="宋体" w:cs="宋体"/>
                <w:b/>
                <w:bCs/>
                <w:sz w:val="15"/>
                <w:szCs w:val="15"/>
              </w:rPr>
              <w:t>0%</w:t>
            </w:r>
          </w:p>
        </w:tc>
        <w:tc>
          <w:tcPr>
            <w:tcW w:w="1929" w:type="dxa"/>
            <w:tcBorders>
              <w:tl2br w:val="nil"/>
              <w:tr2bl w:val="nil"/>
            </w:tcBorders>
            <w:shd w:val="clear" w:color="auto" w:fill="auto"/>
            <w:noWrap/>
            <w:vAlign w:val="center"/>
          </w:tcPr>
          <w:p w14:paraId="0751308F">
            <w:pPr>
              <w:widowControl/>
              <w:jc w:val="center"/>
              <w:rPr>
                <w:rFonts w:hint="eastAsia" w:ascii="宋体" w:hAnsi="宋体" w:eastAsia="宋体" w:cs="宋体"/>
                <w:b/>
                <w:bCs/>
                <w:color w:val="000000"/>
                <w:kern w:val="0"/>
                <w:sz w:val="15"/>
                <w:szCs w:val="15"/>
              </w:rPr>
            </w:pPr>
            <w:r>
              <w:rPr>
                <w:rFonts w:hint="eastAsia" w:ascii="宋体" w:hAnsi="宋体" w:eastAsia="宋体" w:cs="宋体"/>
                <w:b/>
                <w:bCs/>
                <w:sz w:val="15"/>
                <w:szCs w:val="15"/>
              </w:rPr>
              <w:t>分值x</w:t>
            </w:r>
            <w:r>
              <w:rPr>
                <w:rFonts w:hint="eastAsia" w:ascii="宋体" w:hAnsi="宋体" w:eastAsia="宋体" w:cs="宋体"/>
                <w:b/>
                <w:bCs/>
                <w:sz w:val="15"/>
                <w:szCs w:val="15"/>
                <w:lang w:val="en-US" w:eastAsia="zh-CN"/>
              </w:rPr>
              <w:t>10</w:t>
            </w:r>
            <w:r>
              <w:rPr>
                <w:rFonts w:hint="eastAsia" w:ascii="宋体" w:hAnsi="宋体" w:eastAsia="宋体" w:cs="宋体"/>
                <w:b/>
                <w:bCs/>
                <w:sz w:val="15"/>
                <w:szCs w:val="15"/>
              </w:rPr>
              <w:t>0%</w:t>
            </w:r>
          </w:p>
        </w:tc>
        <w:tc>
          <w:tcPr>
            <w:tcW w:w="979" w:type="dxa"/>
            <w:tcBorders>
              <w:tl2br w:val="nil"/>
              <w:tr2bl w:val="nil"/>
            </w:tcBorders>
            <w:shd w:val="clear" w:color="auto" w:fill="auto"/>
            <w:noWrap/>
            <w:vAlign w:val="center"/>
          </w:tcPr>
          <w:p w14:paraId="3A936FD2">
            <w:pPr>
              <w:widowControl/>
              <w:jc w:val="center"/>
              <w:rPr>
                <w:rFonts w:hint="eastAsia" w:ascii="宋体" w:hAnsi="宋体" w:eastAsia="宋体" w:cs="宋体"/>
                <w:b/>
                <w:bCs/>
                <w:color w:val="000000"/>
                <w:kern w:val="0"/>
                <w:sz w:val="15"/>
                <w:szCs w:val="15"/>
                <w:lang w:eastAsia="zh-CN"/>
              </w:rPr>
            </w:pPr>
            <w:r>
              <w:rPr>
                <w:rFonts w:hint="eastAsia" w:ascii="宋体" w:hAnsi="宋体" w:eastAsia="宋体" w:cs="宋体"/>
                <w:b/>
                <w:bCs/>
                <w:color w:val="000000"/>
                <w:kern w:val="0"/>
                <w:sz w:val="15"/>
                <w:szCs w:val="15"/>
                <w:lang w:eastAsia="zh-CN"/>
              </w:rPr>
              <w:t>分值</w:t>
            </w:r>
          </w:p>
        </w:tc>
        <w:tc>
          <w:tcPr>
            <w:tcW w:w="2000" w:type="dxa"/>
            <w:tcBorders>
              <w:tl2br w:val="nil"/>
              <w:tr2bl w:val="nil"/>
            </w:tcBorders>
            <w:shd w:val="clear" w:color="auto" w:fill="auto"/>
            <w:noWrap/>
            <w:vAlign w:val="center"/>
          </w:tcPr>
          <w:p w14:paraId="766B7B26">
            <w:pPr>
              <w:widowControl/>
              <w:jc w:val="center"/>
              <w:rPr>
                <w:rFonts w:hint="eastAsia" w:ascii="宋体" w:hAnsi="宋体" w:eastAsia="宋体" w:cs="宋体"/>
                <w:b/>
                <w:bCs/>
                <w:color w:val="000000"/>
                <w:kern w:val="0"/>
                <w:sz w:val="15"/>
                <w:szCs w:val="15"/>
                <w:lang w:eastAsia="zh-CN"/>
              </w:rPr>
            </w:pPr>
            <w:r>
              <w:rPr>
                <w:rFonts w:hint="eastAsia" w:ascii="宋体" w:hAnsi="宋体" w:eastAsia="宋体" w:cs="宋体"/>
                <w:b/>
                <w:bCs/>
                <w:color w:val="000000"/>
                <w:kern w:val="0"/>
                <w:sz w:val="15"/>
                <w:szCs w:val="15"/>
                <w:lang w:eastAsia="zh-CN"/>
              </w:rPr>
              <w:t>评价标准</w:t>
            </w:r>
          </w:p>
        </w:tc>
      </w:tr>
      <w:tr w14:paraId="4C32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0" w:type="dxa"/>
            <w:vMerge w:val="restart"/>
            <w:tcBorders>
              <w:tl2br w:val="nil"/>
              <w:tr2bl w:val="nil"/>
            </w:tcBorders>
            <w:shd w:val="clear" w:color="auto" w:fill="auto"/>
            <w:noWrap/>
            <w:vAlign w:val="center"/>
          </w:tcPr>
          <w:p w14:paraId="6D0EF744">
            <w:pPr>
              <w:widowControl/>
              <w:ind w:firstLine="0" w:firstLineChars="0"/>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lang w:eastAsia="zh-CN"/>
              </w:rPr>
              <w:t>定量指标</w:t>
            </w:r>
          </w:p>
        </w:tc>
        <w:tc>
          <w:tcPr>
            <w:tcW w:w="1192" w:type="dxa"/>
            <w:tcBorders>
              <w:tl2br w:val="nil"/>
              <w:tr2bl w:val="nil"/>
            </w:tcBorders>
            <w:shd w:val="clear" w:color="auto" w:fill="auto"/>
            <w:noWrap/>
            <w:vAlign w:val="center"/>
          </w:tcPr>
          <w:p w14:paraId="7ED524B6">
            <w:pPr>
              <w:widowControl/>
              <w:ind w:firstLine="0" w:firstLineChars="0"/>
              <w:jc w:val="center"/>
              <w:rPr>
                <w:rFonts w:hint="eastAsia"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rPr>
              <w:t>温室气体</w:t>
            </w:r>
            <w:r>
              <w:rPr>
                <w:rFonts w:hint="eastAsia" w:ascii="宋体" w:hAnsi="宋体" w:eastAsia="宋体" w:cs="宋体"/>
                <w:color w:val="000000"/>
                <w:kern w:val="0"/>
                <w:sz w:val="15"/>
                <w:szCs w:val="15"/>
                <w:lang w:eastAsia="zh-CN"/>
              </w:rPr>
              <w:t>排放总量</w:t>
            </w:r>
          </w:p>
        </w:tc>
        <w:tc>
          <w:tcPr>
            <w:tcW w:w="1286" w:type="dxa"/>
            <w:tcBorders>
              <w:tl2br w:val="nil"/>
              <w:tr2bl w:val="nil"/>
            </w:tcBorders>
            <w:shd w:val="clear" w:color="auto" w:fill="auto"/>
            <w:noWrap/>
            <w:vAlign w:val="center"/>
          </w:tcPr>
          <w:p w14:paraId="6BF19B33">
            <w:pPr>
              <w:widowControl/>
              <w:jc w:val="center"/>
              <w:rPr>
                <w:rFonts w:hint="eastAsia" w:ascii="宋体" w:hAnsi="宋体" w:eastAsia="宋体" w:cs="宋体"/>
                <w:sz w:val="15"/>
                <w:szCs w:val="15"/>
              </w:rPr>
            </w:pPr>
            <w:r>
              <w:rPr>
                <w:rFonts w:hint="eastAsia" w:ascii="宋体" w:hAnsi="宋体" w:eastAsia="宋体" w:cs="宋体"/>
                <w:sz w:val="15"/>
                <w:szCs w:val="15"/>
              </w:rPr>
              <w:t>下降0至5%</w:t>
            </w:r>
          </w:p>
        </w:tc>
        <w:tc>
          <w:tcPr>
            <w:tcW w:w="2092" w:type="dxa"/>
            <w:tcBorders>
              <w:tl2br w:val="nil"/>
              <w:tr2bl w:val="nil"/>
            </w:tcBorders>
            <w:shd w:val="clear" w:color="auto" w:fill="auto"/>
            <w:noWrap/>
            <w:vAlign w:val="center"/>
          </w:tcPr>
          <w:p w14:paraId="780D446C">
            <w:pPr>
              <w:widowControl/>
              <w:jc w:val="center"/>
              <w:rPr>
                <w:rFonts w:hint="eastAsia" w:ascii="宋体" w:hAnsi="宋体" w:eastAsia="宋体" w:cs="宋体"/>
                <w:sz w:val="15"/>
                <w:szCs w:val="15"/>
              </w:rPr>
            </w:pPr>
            <w:r>
              <w:rPr>
                <w:rFonts w:hint="eastAsia" w:ascii="宋体" w:hAnsi="宋体" w:eastAsia="宋体" w:cs="宋体"/>
                <w:sz w:val="15"/>
                <w:szCs w:val="15"/>
              </w:rPr>
              <w:t>下降5%（含）至10%</w:t>
            </w:r>
          </w:p>
        </w:tc>
        <w:tc>
          <w:tcPr>
            <w:tcW w:w="1929" w:type="dxa"/>
            <w:tcBorders>
              <w:tl2br w:val="nil"/>
              <w:tr2bl w:val="nil"/>
            </w:tcBorders>
            <w:shd w:val="clear" w:color="auto" w:fill="auto"/>
            <w:noWrap/>
            <w:vAlign w:val="center"/>
          </w:tcPr>
          <w:p w14:paraId="7193EA72">
            <w:pPr>
              <w:widowControl/>
              <w:jc w:val="center"/>
              <w:rPr>
                <w:rFonts w:hint="eastAsia" w:ascii="宋体" w:hAnsi="宋体" w:eastAsia="宋体" w:cs="宋体"/>
                <w:sz w:val="15"/>
                <w:szCs w:val="15"/>
              </w:rPr>
            </w:pPr>
            <w:r>
              <w:rPr>
                <w:rFonts w:hint="eastAsia" w:ascii="宋体" w:hAnsi="宋体" w:eastAsia="宋体" w:cs="宋体"/>
                <w:sz w:val="15"/>
                <w:szCs w:val="15"/>
              </w:rPr>
              <w:t>下降10%及以上</w:t>
            </w:r>
          </w:p>
        </w:tc>
        <w:tc>
          <w:tcPr>
            <w:tcW w:w="979" w:type="dxa"/>
            <w:tcBorders>
              <w:tl2br w:val="nil"/>
              <w:tr2bl w:val="nil"/>
            </w:tcBorders>
            <w:shd w:val="clear" w:color="auto" w:fill="auto"/>
            <w:noWrap/>
            <w:vAlign w:val="center"/>
          </w:tcPr>
          <w:p w14:paraId="344392D5">
            <w:pPr>
              <w:widowControl/>
              <w:jc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15</w:t>
            </w:r>
          </w:p>
        </w:tc>
        <w:tc>
          <w:tcPr>
            <w:tcW w:w="2000" w:type="dxa"/>
            <w:tcBorders>
              <w:tl2br w:val="nil"/>
              <w:tr2bl w:val="nil"/>
            </w:tcBorders>
            <w:shd w:val="clear" w:color="auto" w:fill="auto"/>
            <w:noWrap/>
            <w:vAlign w:val="center"/>
          </w:tcPr>
          <w:p w14:paraId="48AC5F92">
            <w:pPr>
              <w:widowControl/>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lang w:eastAsia="zh-CN"/>
              </w:rPr>
              <w:t>计算方法见附录</w:t>
            </w:r>
            <w:r>
              <w:rPr>
                <w:rFonts w:hint="eastAsia" w:ascii="宋体" w:hAnsi="宋体" w:eastAsia="宋体" w:cs="宋体"/>
                <w:color w:val="000000"/>
                <w:kern w:val="0"/>
                <w:sz w:val="15"/>
                <w:szCs w:val="15"/>
                <w:lang w:val="en-US" w:eastAsia="zh-CN"/>
              </w:rPr>
              <w:t>E</w:t>
            </w:r>
            <w:r>
              <w:rPr>
                <w:rFonts w:hint="eastAsia" w:ascii="宋体" w:hAnsi="宋体" w:eastAsia="宋体" w:cs="宋体"/>
                <w:color w:val="000000"/>
                <w:kern w:val="0"/>
                <w:sz w:val="15"/>
                <w:szCs w:val="15"/>
                <w:lang w:eastAsia="zh-CN"/>
              </w:rPr>
              <w:t>.1</w:t>
            </w:r>
          </w:p>
        </w:tc>
      </w:tr>
      <w:tr w14:paraId="2BBF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0" w:type="dxa"/>
            <w:vMerge w:val="continue"/>
            <w:tcBorders>
              <w:tl2br w:val="nil"/>
              <w:tr2bl w:val="nil"/>
            </w:tcBorders>
            <w:shd w:val="clear" w:color="auto" w:fill="auto"/>
            <w:noWrap/>
            <w:vAlign w:val="center"/>
          </w:tcPr>
          <w:p w14:paraId="42469E31">
            <w:pPr>
              <w:widowControl/>
              <w:jc w:val="center"/>
              <w:rPr>
                <w:rFonts w:hint="eastAsia" w:ascii="宋体" w:hAnsi="宋体" w:eastAsia="宋体" w:cs="宋体"/>
                <w:color w:val="000000"/>
                <w:kern w:val="0"/>
                <w:sz w:val="15"/>
                <w:szCs w:val="15"/>
              </w:rPr>
            </w:pPr>
          </w:p>
        </w:tc>
        <w:tc>
          <w:tcPr>
            <w:tcW w:w="1192" w:type="dxa"/>
            <w:tcBorders>
              <w:tl2br w:val="nil"/>
              <w:tr2bl w:val="nil"/>
            </w:tcBorders>
            <w:shd w:val="clear" w:color="auto" w:fill="auto"/>
            <w:noWrap/>
            <w:vAlign w:val="center"/>
          </w:tcPr>
          <w:p w14:paraId="0EB036E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温室气体</w:t>
            </w:r>
            <w:r>
              <w:rPr>
                <w:rFonts w:hint="eastAsia" w:ascii="宋体" w:hAnsi="宋体" w:eastAsia="宋体" w:cs="宋体"/>
                <w:color w:val="000000"/>
                <w:kern w:val="0"/>
                <w:sz w:val="15"/>
                <w:szCs w:val="15"/>
                <w:lang w:eastAsia="zh-CN"/>
              </w:rPr>
              <w:t>排放强度</w:t>
            </w:r>
          </w:p>
        </w:tc>
        <w:tc>
          <w:tcPr>
            <w:tcW w:w="1286" w:type="dxa"/>
            <w:tcBorders>
              <w:tl2br w:val="nil"/>
              <w:tr2bl w:val="nil"/>
            </w:tcBorders>
            <w:shd w:val="clear" w:color="auto" w:fill="auto"/>
            <w:noWrap/>
            <w:vAlign w:val="center"/>
          </w:tcPr>
          <w:p w14:paraId="208613D5">
            <w:pPr>
              <w:widowControl/>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下降0至5%</w:t>
            </w:r>
          </w:p>
        </w:tc>
        <w:tc>
          <w:tcPr>
            <w:tcW w:w="2092" w:type="dxa"/>
            <w:tcBorders>
              <w:tl2br w:val="nil"/>
              <w:tr2bl w:val="nil"/>
            </w:tcBorders>
            <w:shd w:val="clear" w:color="auto" w:fill="auto"/>
            <w:noWrap/>
            <w:vAlign w:val="center"/>
          </w:tcPr>
          <w:p w14:paraId="795C0899">
            <w:pPr>
              <w:widowControl/>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下降5%（含）至10%</w:t>
            </w:r>
          </w:p>
        </w:tc>
        <w:tc>
          <w:tcPr>
            <w:tcW w:w="1929" w:type="dxa"/>
            <w:tcBorders>
              <w:tl2br w:val="nil"/>
              <w:tr2bl w:val="nil"/>
            </w:tcBorders>
            <w:shd w:val="clear" w:color="auto" w:fill="auto"/>
            <w:noWrap/>
            <w:vAlign w:val="center"/>
          </w:tcPr>
          <w:p w14:paraId="08ED0EE4">
            <w:pPr>
              <w:widowControl/>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下降10%及以上</w:t>
            </w:r>
          </w:p>
        </w:tc>
        <w:tc>
          <w:tcPr>
            <w:tcW w:w="979" w:type="dxa"/>
            <w:tcBorders>
              <w:tl2br w:val="nil"/>
              <w:tr2bl w:val="nil"/>
            </w:tcBorders>
            <w:shd w:val="clear" w:color="auto" w:fill="auto"/>
            <w:noWrap/>
            <w:vAlign w:val="center"/>
          </w:tcPr>
          <w:p w14:paraId="38B3C339">
            <w:pPr>
              <w:widowControl/>
              <w:jc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15</w:t>
            </w:r>
          </w:p>
        </w:tc>
        <w:tc>
          <w:tcPr>
            <w:tcW w:w="2000" w:type="dxa"/>
            <w:tcBorders>
              <w:tl2br w:val="nil"/>
              <w:tr2bl w:val="nil"/>
            </w:tcBorders>
            <w:shd w:val="clear" w:color="auto" w:fill="auto"/>
            <w:noWrap/>
            <w:vAlign w:val="center"/>
          </w:tcPr>
          <w:p w14:paraId="4C39C6BF">
            <w:pPr>
              <w:widowControl/>
              <w:jc w:val="center"/>
              <w:rPr>
                <w:rFonts w:hint="eastAsia" w:ascii="宋体" w:hAnsi="宋体" w:eastAsia="宋体" w:cs="宋体"/>
                <w:color w:val="000000"/>
                <w:kern w:val="0"/>
                <w:sz w:val="15"/>
                <w:szCs w:val="15"/>
                <w:lang w:eastAsia="zh-CN"/>
              </w:rPr>
            </w:pPr>
            <w:r>
              <w:rPr>
                <w:rFonts w:hint="eastAsia" w:ascii="宋体" w:hAnsi="宋体" w:eastAsia="宋体" w:cs="宋体"/>
                <w:sz w:val="15"/>
                <w:szCs w:val="15"/>
              </w:rPr>
              <w:t>计算方法见附录</w:t>
            </w:r>
            <w:r>
              <w:rPr>
                <w:rFonts w:hint="eastAsia" w:ascii="宋体" w:hAnsi="宋体" w:eastAsia="宋体" w:cs="宋体"/>
                <w:sz w:val="15"/>
                <w:szCs w:val="15"/>
                <w:lang w:val="en-US" w:eastAsia="zh-CN"/>
              </w:rPr>
              <w:t>E</w:t>
            </w:r>
            <w:r>
              <w:rPr>
                <w:rFonts w:hint="eastAsia" w:ascii="宋体" w:hAnsi="宋体" w:eastAsia="宋体" w:cs="宋体"/>
                <w:sz w:val="15"/>
                <w:szCs w:val="15"/>
              </w:rPr>
              <w:t>.2</w:t>
            </w:r>
          </w:p>
        </w:tc>
      </w:tr>
      <w:tr w14:paraId="6351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00" w:type="dxa"/>
            <w:vMerge w:val="continue"/>
            <w:tcBorders>
              <w:tl2br w:val="nil"/>
              <w:tr2bl w:val="nil"/>
            </w:tcBorders>
            <w:shd w:val="clear" w:color="auto" w:fill="auto"/>
            <w:noWrap/>
            <w:vAlign w:val="center"/>
          </w:tcPr>
          <w:p w14:paraId="4B9047F6">
            <w:pPr>
              <w:widowControl/>
              <w:jc w:val="center"/>
              <w:rPr>
                <w:rFonts w:hint="eastAsia" w:ascii="宋体" w:hAnsi="宋体" w:eastAsia="宋体" w:cs="宋体"/>
                <w:color w:val="000000"/>
                <w:kern w:val="0"/>
                <w:sz w:val="15"/>
                <w:szCs w:val="15"/>
              </w:rPr>
            </w:pPr>
          </w:p>
        </w:tc>
        <w:tc>
          <w:tcPr>
            <w:tcW w:w="1192" w:type="dxa"/>
            <w:tcBorders>
              <w:tl2br w:val="nil"/>
              <w:tr2bl w:val="nil"/>
            </w:tcBorders>
            <w:shd w:val="clear" w:color="auto" w:fill="auto"/>
            <w:noWrap/>
            <w:vAlign w:val="center"/>
          </w:tcPr>
          <w:p w14:paraId="78CBEAC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产品碳足迹</w:t>
            </w:r>
          </w:p>
        </w:tc>
        <w:tc>
          <w:tcPr>
            <w:tcW w:w="1286" w:type="dxa"/>
            <w:tcBorders>
              <w:tl2br w:val="nil"/>
              <w:tr2bl w:val="nil"/>
            </w:tcBorders>
            <w:shd w:val="clear" w:color="auto" w:fill="auto"/>
            <w:noWrap/>
            <w:vAlign w:val="center"/>
          </w:tcPr>
          <w:p w14:paraId="70B8F2E0">
            <w:pPr>
              <w:widowControl/>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下降0至5%</w:t>
            </w:r>
          </w:p>
        </w:tc>
        <w:tc>
          <w:tcPr>
            <w:tcW w:w="2092" w:type="dxa"/>
            <w:tcBorders>
              <w:tl2br w:val="nil"/>
              <w:tr2bl w:val="nil"/>
            </w:tcBorders>
            <w:shd w:val="clear" w:color="auto" w:fill="auto"/>
            <w:noWrap/>
            <w:vAlign w:val="center"/>
          </w:tcPr>
          <w:p w14:paraId="16987CF1">
            <w:pPr>
              <w:widowControl/>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下降5%（含）至10%</w:t>
            </w:r>
          </w:p>
        </w:tc>
        <w:tc>
          <w:tcPr>
            <w:tcW w:w="1929" w:type="dxa"/>
            <w:tcBorders>
              <w:tl2br w:val="nil"/>
              <w:tr2bl w:val="nil"/>
            </w:tcBorders>
            <w:shd w:val="clear" w:color="auto" w:fill="auto"/>
            <w:noWrap/>
            <w:vAlign w:val="center"/>
          </w:tcPr>
          <w:p w14:paraId="42985AA3">
            <w:pPr>
              <w:widowControl/>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下降10%及以上</w:t>
            </w:r>
          </w:p>
        </w:tc>
        <w:tc>
          <w:tcPr>
            <w:tcW w:w="979" w:type="dxa"/>
            <w:tcBorders>
              <w:tl2br w:val="nil"/>
              <w:tr2bl w:val="nil"/>
            </w:tcBorders>
            <w:shd w:val="clear" w:color="auto" w:fill="auto"/>
            <w:noWrap/>
            <w:vAlign w:val="center"/>
          </w:tcPr>
          <w:p w14:paraId="383FFEF9">
            <w:pPr>
              <w:widowControl/>
              <w:jc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20</w:t>
            </w:r>
          </w:p>
        </w:tc>
        <w:tc>
          <w:tcPr>
            <w:tcW w:w="2000" w:type="dxa"/>
            <w:tcBorders>
              <w:tl2br w:val="nil"/>
              <w:tr2bl w:val="nil"/>
            </w:tcBorders>
            <w:shd w:val="clear" w:color="auto" w:fill="auto"/>
            <w:noWrap/>
            <w:vAlign w:val="center"/>
          </w:tcPr>
          <w:p w14:paraId="49B41D39">
            <w:pPr>
              <w:widowControl/>
              <w:jc w:val="center"/>
              <w:rPr>
                <w:rFonts w:hint="eastAsia" w:ascii="宋体" w:hAnsi="宋体" w:eastAsia="宋体" w:cs="宋体"/>
                <w:color w:val="000000"/>
                <w:kern w:val="0"/>
                <w:sz w:val="15"/>
                <w:szCs w:val="15"/>
                <w:lang w:eastAsia="zh-CN"/>
              </w:rPr>
            </w:pPr>
            <w:r>
              <w:rPr>
                <w:rFonts w:hint="eastAsia" w:ascii="宋体" w:hAnsi="宋体" w:eastAsia="宋体" w:cs="宋体"/>
                <w:sz w:val="15"/>
                <w:szCs w:val="15"/>
              </w:rPr>
              <w:t>计算方法见附录</w:t>
            </w:r>
            <w:r>
              <w:rPr>
                <w:rFonts w:hint="eastAsia" w:ascii="宋体" w:hAnsi="宋体" w:cs="宋体"/>
                <w:sz w:val="15"/>
                <w:szCs w:val="15"/>
                <w:lang w:val="en-US" w:eastAsia="zh-CN"/>
              </w:rPr>
              <w:t>E</w:t>
            </w:r>
            <w:r>
              <w:rPr>
                <w:rFonts w:hint="eastAsia" w:ascii="宋体" w:hAnsi="宋体" w:eastAsia="宋体" w:cs="宋体"/>
                <w:sz w:val="15"/>
                <w:szCs w:val="15"/>
              </w:rPr>
              <w:t>.</w:t>
            </w:r>
            <w:r>
              <w:rPr>
                <w:rFonts w:hint="eastAsia" w:ascii="宋体" w:hAnsi="宋体" w:cs="宋体"/>
                <w:sz w:val="15"/>
                <w:szCs w:val="15"/>
                <w:lang w:val="en-US" w:eastAsia="zh-CN"/>
              </w:rPr>
              <w:t>3</w:t>
            </w:r>
          </w:p>
        </w:tc>
      </w:tr>
      <w:tr w14:paraId="3465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00" w:type="dxa"/>
            <w:vMerge w:val="continue"/>
            <w:tcBorders>
              <w:tl2br w:val="nil"/>
              <w:tr2bl w:val="nil"/>
            </w:tcBorders>
            <w:shd w:val="clear" w:color="auto" w:fill="auto"/>
            <w:noWrap/>
            <w:vAlign w:val="center"/>
          </w:tcPr>
          <w:p w14:paraId="4BB60A03">
            <w:pPr>
              <w:widowControl/>
              <w:jc w:val="center"/>
              <w:rPr>
                <w:rFonts w:hint="eastAsia" w:ascii="宋体" w:hAnsi="宋体" w:eastAsia="宋体" w:cs="宋体"/>
                <w:color w:val="000000"/>
                <w:kern w:val="0"/>
                <w:sz w:val="15"/>
                <w:szCs w:val="15"/>
              </w:rPr>
            </w:pPr>
          </w:p>
        </w:tc>
        <w:tc>
          <w:tcPr>
            <w:tcW w:w="1192" w:type="dxa"/>
            <w:tcBorders>
              <w:tl2br w:val="nil"/>
              <w:tr2bl w:val="nil"/>
            </w:tcBorders>
            <w:shd w:val="clear" w:color="auto" w:fill="auto"/>
            <w:noWrap/>
            <w:vAlign w:val="center"/>
          </w:tcPr>
          <w:p w14:paraId="25BA898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绿色电力使用</w:t>
            </w:r>
            <w:r>
              <w:rPr>
                <w:rFonts w:hint="eastAsia" w:ascii="宋体" w:hAnsi="宋体" w:eastAsia="宋体" w:cs="宋体"/>
                <w:color w:val="000000"/>
                <w:kern w:val="0"/>
                <w:sz w:val="15"/>
                <w:szCs w:val="15"/>
                <w:lang w:val="en-US" w:eastAsia="zh-CN"/>
              </w:rPr>
              <w:t>/生产</w:t>
            </w:r>
          </w:p>
        </w:tc>
        <w:tc>
          <w:tcPr>
            <w:tcW w:w="1286" w:type="dxa"/>
            <w:tcBorders>
              <w:tl2br w:val="nil"/>
              <w:tr2bl w:val="nil"/>
            </w:tcBorders>
            <w:shd w:val="clear" w:color="auto" w:fill="auto"/>
            <w:noWrap/>
            <w:vAlign w:val="center"/>
          </w:tcPr>
          <w:p w14:paraId="0EDE7002">
            <w:pPr>
              <w:widowControl/>
              <w:jc w:val="center"/>
              <w:rPr>
                <w:rFonts w:hint="eastAsia" w:ascii="宋体" w:hAnsi="宋体" w:eastAsia="宋体" w:cs="宋体"/>
                <w:sz w:val="15"/>
                <w:szCs w:val="15"/>
              </w:rPr>
            </w:pPr>
            <w:r>
              <w:rPr>
                <w:rFonts w:hint="eastAsia" w:ascii="宋体" w:hAnsi="宋体" w:eastAsia="宋体" w:cs="宋体"/>
                <w:sz w:val="15"/>
                <w:szCs w:val="15"/>
              </w:rPr>
              <w:t>绿色电力使用</w:t>
            </w:r>
            <w:r>
              <w:rPr>
                <w:rFonts w:hint="eastAsia" w:ascii="宋体" w:hAnsi="宋体" w:eastAsia="宋体" w:cs="宋体"/>
                <w:sz w:val="15"/>
                <w:szCs w:val="15"/>
                <w:lang w:val="en-US" w:eastAsia="zh-CN"/>
              </w:rPr>
              <w:t>/生产</w:t>
            </w:r>
            <w:r>
              <w:rPr>
                <w:rFonts w:hint="eastAsia" w:ascii="宋体" w:hAnsi="宋体" w:eastAsia="宋体" w:cs="宋体"/>
                <w:sz w:val="15"/>
                <w:szCs w:val="15"/>
              </w:rPr>
              <w:t>10%以下</w:t>
            </w:r>
          </w:p>
        </w:tc>
        <w:tc>
          <w:tcPr>
            <w:tcW w:w="2092" w:type="dxa"/>
            <w:tcBorders>
              <w:tl2br w:val="nil"/>
              <w:tr2bl w:val="nil"/>
            </w:tcBorders>
            <w:shd w:val="clear" w:color="auto" w:fill="auto"/>
            <w:noWrap/>
            <w:vAlign w:val="center"/>
          </w:tcPr>
          <w:p w14:paraId="158F2FCF">
            <w:pPr>
              <w:widowControl/>
              <w:jc w:val="center"/>
              <w:rPr>
                <w:rFonts w:hint="eastAsia" w:ascii="宋体" w:hAnsi="宋体" w:eastAsia="宋体" w:cs="宋体"/>
                <w:sz w:val="15"/>
                <w:szCs w:val="15"/>
              </w:rPr>
            </w:pPr>
            <w:r>
              <w:rPr>
                <w:rFonts w:hint="eastAsia" w:ascii="宋体" w:hAnsi="宋体" w:eastAsia="宋体" w:cs="宋体"/>
                <w:sz w:val="15"/>
                <w:szCs w:val="15"/>
              </w:rPr>
              <w:t>10%（含）至25%</w:t>
            </w:r>
          </w:p>
        </w:tc>
        <w:tc>
          <w:tcPr>
            <w:tcW w:w="1929" w:type="dxa"/>
            <w:tcBorders>
              <w:tl2br w:val="nil"/>
              <w:tr2bl w:val="nil"/>
            </w:tcBorders>
            <w:shd w:val="clear" w:color="auto" w:fill="auto"/>
            <w:noWrap/>
            <w:vAlign w:val="center"/>
          </w:tcPr>
          <w:p w14:paraId="141E8738">
            <w:pPr>
              <w:widowControl/>
              <w:jc w:val="center"/>
              <w:rPr>
                <w:rFonts w:hint="eastAsia" w:ascii="宋体" w:hAnsi="宋体" w:eastAsia="宋体" w:cs="宋体"/>
                <w:sz w:val="15"/>
                <w:szCs w:val="15"/>
              </w:rPr>
            </w:pPr>
            <w:r>
              <w:rPr>
                <w:rFonts w:hint="eastAsia" w:ascii="宋体" w:hAnsi="宋体" w:eastAsia="宋体" w:cs="宋体"/>
                <w:sz w:val="15"/>
                <w:szCs w:val="15"/>
              </w:rPr>
              <w:t>大于等于25%</w:t>
            </w:r>
          </w:p>
        </w:tc>
        <w:tc>
          <w:tcPr>
            <w:tcW w:w="979" w:type="dxa"/>
            <w:tcBorders>
              <w:tl2br w:val="nil"/>
              <w:tr2bl w:val="nil"/>
            </w:tcBorders>
            <w:shd w:val="clear" w:color="auto" w:fill="auto"/>
            <w:noWrap/>
            <w:vAlign w:val="center"/>
          </w:tcPr>
          <w:p w14:paraId="2C7FC022">
            <w:pPr>
              <w:widowControl/>
              <w:jc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30</w:t>
            </w:r>
          </w:p>
        </w:tc>
        <w:tc>
          <w:tcPr>
            <w:tcW w:w="2000" w:type="dxa"/>
            <w:tcBorders>
              <w:tl2br w:val="nil"/>
              <w:tr2bl w:val="nil"/>
            </w:tcBorders>
            <w:shd w:val="clear" w:color="auto" w:fill="auto"/>
            <w:noWrap/>
            <w:vAlign w:val="center"/>
          </w:tcPr>
          <w:p w14:paraId="05E185BD">
            <w:pPr>
              <w:widowControl/>
              <w:jc w:val="center"/>
              <w:rPr>
                <w:rFonts w:hint="eastAsia" w:ascii="宋体" w:hAnsi="宋体" w:eastAsia="宋体" w:cs="宋体"/>
                <w:color w:val="000000"/>
                <w:kern w:val="0"/>
                <w:sz w:val="15"/>
                <w:szCs w:val="15"/>
                <w:lang w:eastAsia="zh-CN"/>
              </w:rPr>
            </w:pPr>
            <w:r>
              <w:rPr>
                <w:rFonts w:hint="eastAsia" w:ascii="宋体" w:hAnsi="宋体" w:eastAsia="宋体" w:cs="宋体"/>
                <w:sz w:val="15"/>
                <w:szCs w:val="15"/>
              </w:rPr>
              <w:t>计算方法见附录</w:t>
            </w:r>
            <w:r>
              <w:rPr>
                <w:rFonts w:hint="eastAsia" w:ascii="宋体" w:hAnsi="宋体" w:eastAsia="宋体" w:cs="宋体"/>
                <w:color w:val="000000"/>
                <w:kern w:val="0"/>
                <w:sz w:val="15"/>
                <w:szCs w:val="15"/>
                <w:lang w:val="en-US" w:eastAsia="zh-CN"/>
              </w:rPr>
              <w:t>E</w:t>
            </w:r>
            <w:r>
              <w:rPr>
                <w:rFonts w:hint="eastAsia" w:ascii="宋体" w:hAnsi="宋体" w:eastAsia="宋体" w:cs="宋体"/>
                <w:sz w:val="15"/>
                <w:szCs w:val="15"/>
              </w:rPr>
              <w:t>.</w:t>
            </w:r>
            <w:r>
              <w:rPr>
                <w:rFonts w:hint="eastAsia" w:ascii="宋体" w:hAnsi="宋体" w:cs="宋体"/>
                <w:sz w:val="15"/>
                <w:szCs w:val="15"/>
                <w:lang w:val="en-US" w:eastAsia="zh-CN"/>
              </w:rPr>
              <w:t>4</w:t>
            </w:r>
          </w:p>
        </w:tc>
      </w:tr>
      <w:tr w14:paraId="6E66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00" w:type="dxa"/>
            <w:vMerge w:val="restart"/>
            <w:tcBorders>
              <w:tl2br w:val="nil"/>
              <w:tr2bl w:val="nil"/>
            </w:tcBorders>
            <w:vAlign w:val="center"/>
          </w:tcPr>
          <w:p w14:paraId="73E647A7">
            <w:pPr>
              <w:widowControl/>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lang w:eastAsia="zh-CN"/>
              </w:rPr>
              <w:t>定性指标</w:t>
            </w:r>
          </w:p>
        </w:tc>
        <w:tc>
          <w:tcPr>
            <w:tcW w:w="1192" w:type="dxa"/>
            <w:tcBorders>
              <w:tl2br w:val="nil"/>
              <w:tr2bl w:val="nil"/>
            </w:tcBorders>
            <w:vAlign w:val="center"/>
          </w:tcPr>
          <w:p w14:paraId="551A8614">
            <w:pPr>
              <w:widowControl/>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lang w:eastAsia="zh-CN"/>
              </w:rPr>
              <w:t>可持续发展（</w:t>
            </w:r>
            <w:r>
              <w:rPr>
                <w:rFonts w:hint="eastAsia" w:ascii="宋体" w:hAnsi="宋体" w:eastAsia="宋体" w:cs="宋体"/>
                <w:color w:val="000000"/>
                <w:kern w:val="0"/>
                <w:sz w:val="15"/>
                <w:szCs w:val="15"/>
                <w:lang w:val="en-US" w:eastAsia="zh-CN"/>
              </w:rPr>
              <w:t>ESG</w:t>
            </w:r>
            <w:r>
              <w:rPr>
                <w:rFonts w:hint="eastAsia" w:ascii="宋体" w:hAnsi="宋体" w:eastAsia="宋体" w:cs="宋体"/>
                <w:color w:val="000000"/>
                <w:kern w:val="0"/>
                <w:sz w:val="15"/>
                <w:szCs w:val="15"/>
                <w:lang w:eastAsia="zh-CN"/>
              </w:rPr>
              <w:t>）</w:t>
            </w:r>
          </w:p>
        </w:tc>
        <w:tc>
          <w:tcPr>
            <w:tcW w:w="1286" w:type="dxa"/>
            <w:tcBorders>
              <w:tl2br w:val="nil"/>
              <w:tr2bl w:val="nil"/>
            </w:tcBorders>
            <w:vAlign w:val="center"/>
          </w:tcPr>
          <w:p w14:paraId="0593B3D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在对外披露报告中包含ESG内容</w:t>
            </w:r>
          </w:p>
        </w:tc>
        <w:tc>
          <w:tcPr>
            <w:tcW w:w="2092" w:type="dxa"/>
            <w:tcBorders>
              <w:tl2br w:val="nil"/>
              <w:tr2bl w:val="nil"/>
            </w:tcBorders>
            <w:shd w:val="clear" w:color="auto" w:fill="auto"/>
            <w:vAlign w:val="center"/>
          </w:tcPr>
          <w:p w14:paraId="24B3BAB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编制独立的</w:t>
            </w:r>
            <w:r>
              <w:rPr>
                <w:rFonts w:hint="eastAsia" w:ascii="宋体" w:hAnsi="宋体" w:eastAsia="宋体" w:cs="宋体"/>
                <w:color w:val="000000"/>
                <w:kern w:val="0"/>
                <w:sz w:val="15"/>
                <w:szCs w:val="15"/>
                <w:lang w:eastAsia="zh-CN"/>
              </w:rPr>
              <w:t>可持续发展（</w:t>
            </w:r>
            <w:r>
              <w:rPr>
                <w:rFonts w:hint="eastAsia" w:ascii="宋体" w:hAnsi="宋体" w:eastAsia="宋体" w:cs="宋体"/>
                <w:color w:val="000000"/>
                <w:kern w:val="0"/>
                <w:sz w:val="15"/>
                <w:szCs w:val="15"/>
              </w:rPr>
              <w:t>ESG</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报告发布</w:t>
            </w:r>
          </w:p>
        </w:tc>
        <w:tc>
          <w:tcPr>
            <w:tcW w:w="1929" w:type="dxa"/>
            <w:tcBorders>
              <w:tl2br w:val="nil"/>
              <w:tr2bl w:val="nil"/>
            </w:tcBorders>
            <w:shd w:val="clear" w:color="auto" w:fill="auto"/>
            <w:noWrap/>
            <w:vAlign w:val="center"/>
          </w:tcPr>
          <w:p w14:paraId="65A729C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lang w:eastAsia="zh-CN"/>
              </w:rPr>
              <w:t>发布</w:t>
            </w:r>
            <w:r>
              <w:rPr>
                <w:rFonts w:hint="eastAsia" w:ascii="宋体" w:hAnsi="宋体" w:eastAsia="宋体" w:cs="宋体"/>
                <w:color w:val="000000"/>
                <w:kern w:val="0"/>
                <w:sz w:val="15"/>
                <w:szCs w:val="15"/>
              </w:rPr>
              <w:t>独立的</w:t>
            </w:r>
            <w:r>
              <w:rPr>
                <w:rFonts w:hint="eastAsia" w:ascii="宋体" w:hAnsi="宋体" w:eastAsia="宋体" w:cs="宋体"/>
                <w:color w:val="000000"/>
                <w:kern w:val="0"/>
                <w:sz w:val="15"/>
                <w:szCs w:val="15"/>
                <w:lang w:eastAsia="zh-CN"/>
              </w:rPr>
              <w:t>可持续发展（</w:t>
            </w:r>
            <w:r>
              <w:rPr>
                <w:rFonts w:hint="eastAsia" w:ascii="宋体" w:hAnsi="宋体" w:eastAsia="宋体" w:cs="宋体"/>
                <w:color w:val="000000"/>
                <w:kern w:val="0"/>
                <w:sz w:val="15"/>
                <w:szCs w:val="15"/>
              </w:rPr>
              <w:t>ESG</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报告发布</w:t>
            </w:r>
          </w:p>
        </w:tc>
        <w:tc>
          <w:tcPr>
            <w:tcW w:w="979" w:type="dxa"/>
            <w:tcBorders>
              <w:tl2br w:val="nil"/>
              <w:tr2bl w:val="nil"/>
            </w:tcBorders>
            <w:shd w:val="clear" w:color="auto" w:fill="auto"/>
            <w:noWrap/>
            <w:vAlign w:val="center"/>
          </w:tcPr>
          <w:p w14:paraId="15C84561">
            <w:pPr>
              <w:widowControl/>
              <w:jc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10</w:t>
            </w:r>
          </w:p>
        </w:tc>
        <w:tc>
          <w:tcPr>
            <w:tcW w:w="2000" w:type="dxa"/>
            <w:tcBorders>
              <w:tl2br w:val="nil"/>
              <w:tr2bl w:val="nil"/>
            </w:tcBorders>
            <w:shd w:val="clear" w:color="auto" w:fill="auto"/>
            <w:noWrap/>
            <w:vAlign w:val="center"/>
          </w:tcPr>
          <w:p w14:paraId="38709F1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对外披露</w:t>
            </w:r>
            <w:r>
              <w:rPr>
                <w:rFonts w:hint="eastAsia" w:ascii="宋体" w:hAnsi="宋体" w:eastAsia="宋体" w:cs="宋体"/>
                <w:color w:val="000000"/>
                <w:kern w:val="0"/>
                <w:sz w:val="15"/>
                <w:szCs w:val="15"/>
                <w:lang w:eastAsia="zh-CN"/>
              </w:rPr>
              <w:t>可持续发展</w:t>
            </w:r>
            <w:r>
              <w:rPr>
                <w:rFonts w:hint="eastAsia" w:ascii="宋体" w:hAnsi="宋体" w:eastAsia="宋体" w:cs="宋体"/>
                <w:color w:val="000000"/>
                <w:kern w:val="0"/>
                <w:sz w:val="15"/>
                <w:szCs w:val="15"/>
              </w:rPr>
              <w:t>（ESG）</w:t>
            </w:r>
            <w:r>
              <w:rPr>
                <w:rFonts w:hint="eastAsia" w:ascii="宋体" w:hAnsi="宋体" w:eastAsia="宋体" w:cs="宋体"/>
                <w:color w:val="000000"/>
                <w:kern w:val="0"/>
                <w:sz w:val="15"/>
                <w:szCs w:val="15"/>
                <w:lang w:eastAsia="zh-CN"/>
              </w:rPr>
              <w:t>程度</w:t>
            </w:r>
          </w:p>
        </w:tc>
      </w:tr>
      <w:tr w14:paraId="698F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00" w:type="dxa"/>
            <w:vMerge w:val="continue"/>
            <w:tcBorders>
              <w:tl2br w:val="nil"/>
              <w:tr2bl w:val="nil"/>
            </w:tcBorders>
            <w:vAlign w:val="center"/>
          </w:tcPr>
          <w:p w14:paraId="198433A5">
            <w:pPr>
              <w:widowControl/>
              <w:jc w:val="center"/>
              <w:rPr>
                <w:rFonts w:hint="eastAsia" w:ascii="宋体" w:hAnsi="宋体" w:eastAsia="宋体" w:cs="宋体"/>
                <w:color w:val="000000"/>
                <w:kern w:val="0"/>
                <w:sz w:val="15"/>
                <w:szCs w:val="15"/>
                <w:lang w:eastAsia="zh-CN"/>
              </w:rPr>
            </w:pPr>
          </w:p>
        </w:tc>
        <w:tc>
          <w:tcPr>
            <w:tcW w:w="1192" w:type="dxa"/>
            <w:tcBorders>
              <w:tl2br w:val="nil"/>
              <w:tr2bl w:val="nil"/>
            </w:tcBorders>
            <w:vAlign w:val="center"/>
          </w:tcPr>
          <w:p w14:paraId="5C7C551D">
            <w:pPr>
              <w:widowControl/>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lang w:eastAsia="zh-CN"/>
              </w:rPr>
              <w:t>转型计划</w:t>
            </w:r>
          </w:p>
        </w:tc>
        <w:tc>
          <w:tcPr>
            <w:tcW w:w="1286" w:type="dxa"/>
            <w:tcBorders>
              <w:tl2br w:val="nil"/>
              <w:tr2bl w:val="nil"/>
            </w:tcBorders>
            <w:vAlign w:val="center"/>
          </w:tcPr>
          <w:p w14:paraId="59B63F91">
            <w:pPr>
              <w:widowControl/>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lang w:eastAsia="zh-CN"/>
              </w:rPr>
              <w:t>一般</w:t>
            </w:r>
          </w:p>
        </w:tc>
        <w:tc>
          <w:tcPr>
            <w:tcW w:w="2092" w:type="dxa"/>
            <w:tcBorders>
              <w:tl2br w:val="nil"/>
              <w:tr2bl w:val="nil"/>
            </w:tcBorders>
            <w:shd w:val="clear" w:color="auto" w:fill="auto"/>
            <w:vAlign w:val="center"/>
          </w:tcPr>
          <w:p w14:paraId="4D8F6E2F">
            <w:pPr>
              <w:widowControl/>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lang w:eastAsia="zh-CN"/>
              </w:rPr>
              <w:t>良好</w:t>
            </w:r>
          </w:p>
        </w:tc>
        <w:tc>
          <w:tcPr>
            <w:tcW w:w="1929" w:type="dxa"/>
            <w:tcBorders>
              <w:tl2br w:val="nil"/>
              <w:tr2bl w:val="nil"/>
            </w:tcBorders>
            <w:shd w:val="clear" w:color="auto" w:fill="auto"/>
            <w:noWrap/>
            <w:vAlign w:val="center"/>
          </w:tcPr>
          <w:p w14:paraId="1AC12C8F">
            <w:pPr>
              <w:widowControl/>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lang w:eastAsia="zh-CN"/>
              </w:rPr>
              <w:t>优秀</w:t>
            </w:r>
          </w:p>
        </w:tc>
        <w:tc>
          <w:tcPr>
            <w:tcW w:w="979" w:type="dxa"/>
            <w:tcBorders>
              <w:tl2br w:val="nil"/>
              <w:tr2bl w:val="nil"/>
            </w:tcBorders>
            <w:shd w:val="clear" w:color="auto" w:fill="auto"/>
            <w:noWrap/>
            <w:vAlign w:val="center"/>
          </w:tcPr>
          <w:p w14:paraId="53BD1E6D">
            <w:pPr>
              <w:widowControl/>
              <w:jc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5</w:t>
            </w:r>
          </w:p>
        </w:tc>
        <w:tc>
          <w:tcPr>
            <w:tcW w:w="2000" w:type="dxa"/>
            <w:tcBorders>
              <w:tl2br w:val="nil"/>
              <w:tr2bl w:val="nil"/>
            </w:tcBorders>
            <w:shd w:val="clear" w:color="auto" w:fill="auto"/>
            <w:noWrap/>
            <w:vAlign w:val="center"/>
          </w:tcPr>
          <w:p w14:paraId="3767489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见附录D</w:t>
            </w:r>
          </w:p>
        </w:tc>
      </w:tr>
      <w:tr w14:paraId="0B1F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00" w:type="dxa"/>
            <w:vMerge w:val="continue"/>
            <w:tcBorders>
              <w:tl2br w:val="nil"/>
              <w:tr2bl w:val="nil"/>
            </w:tcBorders>
            <w:vAlign w:val="center"/>
          </w:tcPr>
          <w:p w14:paraId="71CFED7B">
            <w:pPr>
              <w:widowControl/>
              <w:jc w:val="center"/>
              <w:rPr>
                <w:rFonts w:hint="eastAsia" w:ascii="宋体" w:hAnsi="宋体" w:eastAsia="宋体" w:cs="宋体"/>
                <w:color w:val="000000"/>
                <w:kern w:val="0"/>
                <w:sz w:val="15"/>
                <w:szCs w:val="15"/>
                <w:lang w:eastAsia="zh-CN"/>
              </w:rPr>
            </w:pPr>
          </w:p>
        </w:tc>
        <w:tc>
          <w:tcPr>
            <w:tcW w:w="1192" w:type="dxa"/>
            <w:tcBorders>
              <w:tl2br w:val="nil"/>
              <w:tr2bl w:val="nil"/>
            </w:tcBorders>
            <w:vAlign w:val="center"/>
          </w:tcPr>
          <w:p w14:paraId="4B0C05DF">
            <w:pPr>
              <w:widowControl/>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lang w:eastAsia="zh-CN"/>
              </w:rPr>
              <w:t>融资计划</w:t>
            </w:r>
          </w:p>
        </w:tc>
        <w:tc>
          <w:tcPr>
            <w:tcW w:w="1286" w:type="dxa"/>
            <w:tcBorders>
              <w:tl2br w:val="nil"/>
              <w:tr2bl w:val="nil"/>
            </w:tcBorders>
            <w:vAlign w:val="center"/>
          </w:tcPr>
          <w:p w14:paraId="3D983E99">
            <w:pPr>
              <w:widowControl/>
              <w:jc w:val="center"/>
              <w:rPr>
                <w:rFonts w:hint="eastAsia"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lang w:eastAsia="zh-CN"/>
              </w:rPr>
              <w:t>一般</w:t>
            </w:r>
          </w:p>
        </w:tc>
        <w:tc>
          <w:tcPr>
            <w:tcW w:w="2092" w:type="dxa"/>
            <w:tcBorders>
              <w:tl2br w:val="nil"/>
              <w:tr2bl w:val="nil"/>
            </w:tcBorders>
            <w:shd w:val="clear" w:color="auto" w:fill="auto"/>
            <w:vAlign w:val="center"/>
          </w:tcPr>
          <w:p w14:paraId="0D2A17F4">
            <w:pPr>
              <w:widowControl/>
              <w:jc w:val="center"/>
              <w:rPr>
                <w:rFonts w:hint="eastAsia"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lang w:eastAsia="zh-CN"/>
              </w:rPr>
              <w:t>良好</w:t>
            </w:r>
          </w:p>
        </w:tc>
        <w:tc>
          <w:tcPr>
            <w:tcW w:w="1929" w:type="dxa"/>
            <w:tcBorders>
              <w:tl2br w:val="nil"/>
              <w:tr2bl w:val="nil"/>
            </w:tcBorders>
            <w:shd w:val="clear" w:color="auto" w:fill="auto"/>
            <w:noWrap/>
            <w:vAlign w:val="center"/>
          </w:tcPr>
          <w:p w14:paraId="0ACC7ACE">
            <w:pPr>
              <w:widowControl/>
              <w:jc w:val="center"/>
              <w:rPr>
                <w:rFonts w:hint="eastAsia"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lang w:eastAsia="zh-CN"/>
              </w:rPr>
              <w:t>优秀</w:t>
            </w:r>
          </w:p>
        </w:tc>
        <w:tc>
          <w:tcPr>
            <w:tcW w:w="979" w:type="dxa"/>
            <w:tcBorders>
              <w:tl2br w:val="nil"/>
              <w:tr2bl w:val="nil"/>
            </w:tcBorders>
            <w:shd w:val="clear" w:color="auto" w:fill="auto"/>
            <w:noWrap/>
            <w:vAlign w:val="center"/>
          </w:tcPr>
          <w:p w14:paraId="644B17D2">
            <w:pPr>
              <w:widowControl/>
              <w:jc w:val="center"/>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3</w:t>
            </w:r>
          </w:p>
        </w:tc>
        <w:tc>
          <w:tcPr>
            <w:tcW w:w="2000" w:type="dxa"/>
            <w:tcBorders>
              <w:tl2br w:val="nil"/>
              <w:tr2bl w:val="nil"/>
            </w:tcBorders>
            <w:shd w:val="clear" w:color="auto" w:fill="auto"/>
            <w:noWrap/>
            <w:vAlign w:val="center"/>
          </w:tcPr>
          <w:p w14:paraId="439416D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见附录D</w:t>
            </w:r>
          </w:p>
        </w:tc>
      </w:tr>
      <w:tr w14:paraId="2560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0" w:type="dxa"/>
            <w:vMerge w:val="continue"/>
            <w:tcBorders>
              <w:tl2br w:val="nil"/>
              <w:tr2bl w:val="nil"/>
            </w:tcBorders>
            <w:vAlign w:val="center"/>
          </w:tcPr>
          <w:p w14:paraId="210322CA">
            <w:pPr>
              <w:widowControl/>
              <w:jc w:val="center"/>
              <w:rPr>
                <w:rFonts w:hint="eastAsia" w:ascii="宋体" w:hAnsi="宋体" w:eastAsia="宋体" w:cs="宋体"/>
                <w:color w:val="000000"/>
                <w:kern w:val="0"/>
                <w:sz w:val="15"/>
                <w:szCs w:val="15"/>
                <w:lang w:eastAsia="zh-CN"/>
              </w:rPr>
            </w:pPr>
          </w:p>
        </w:tc>
        <w:tc>
          <w:tcPr>
            <w:tcW w:w="1192" w:type="dxa"/>
            <w:tcBorders>
              <w:tl2br w:val="nil"/>
              <w:tr2bl w:val="nil"/>
            </w:tcBorders>
            <w:vAlign w:val="center"/>
          </w:tcPr>
          <w:p w14:paraId="7444020E">
            <w:pPr>
              <w:widowControl/>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lang w:eastAsia="zh-CN"/>
              </w:rPr>
              <w:t>治理计划</w:t>
            </w:r>
          </w:p>
        </w:tc>
        <w:tc>
          <w:tcPr>
            <w:tcW w:w="1286" w:type="dxa"/>
            <w:tcBorders>
              <w:tl2br w:val="nil"/>
              <w:tr2bl w:val="nil"/>
            </w:tcBorders>
            <w:vAlign w:val="center"/>
          </w:tcPr>
          <w:p w14:paraId="3E5D21C0">
            <w:pPr>
              <w:widowControl/>
              <w:jc w:val="center"/>
              <w:rPr>
                <w:rFonts w:hint="eastAsia"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lang w:eastAsia="zh-CN"/>
              </w:rPr>
              <w:t>一般</w:t>
            </w:r>
          </w:p>
        </w:tc>
        <w:tc>
          <w:tcPr>
            <w:tcW w:w="2092" w:type="dxa"/>
            <w:tcBorders>
              <w:tl2br w:val="nil"/>
              <w:tr2bl w:val="nil"/>
            </w:tcBorders>
            <w:shd w:val="clear" w:color="auto" w:fill="auto"/>
            <w:vAlign w:val="center"/>
          </w:tcPr>
          <w:p w14:paraId="0CFA0833">
            <w:pPr>
              <w:widowControl/>
              <w:jc w:val="center"/>
              <w:rPr>
                <w:rFonts w:hint="eastAsia"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lang w:eastAsia="zh-CN"/>
              </w:rPr>
              <w:t>良好</w:t>
            </w:r>
          </w:p>
        </w:tc>
        <w:tc>
          <w:tcPr>
            <w:tcW w:w="1929" w:type="dxa"/>
            <w:tcBorders>
              <w:tl2br w:val="nil"/>
              <w:tr2bl w:val="nil"/>
            </w:tcBorders>
            <w:shd w:val="clear" w:color="auto" w:fill="auto"/>
            <w:noWrap/>
            <w:vAlign w:val="center"/>
          </w:tcPr>
          <w:p w14:paraId="1DC9DC11">
            <w:pPr>
              <w:widowControl/>
              <w:jc w:val="center"/>
              <w:rPr>
                <w:rFonts w:hint="eastAsia"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lang w:eastAsia="zh-CN"/>
              </w:rPr>
              <w:t>优秀</w:t>
            </w:r>
          </w:p>
        </w:tc>
        <w:tc>
          <w:tcPr>
            <w:tcW w:w="979" w:type="dxa"/>
            <w:tcBorders>
              <w:tl2br w:val="nil"/>
              <w:tr2bl w:val="nil"/>
            </w:tcBorders>
            <w:shd w:val="clear" w:color="auto" w:fill="auto"/>
            <w:noWrap/>
            <w:vAlign w:val="center"/>
          </w:tcPr>
          <w:p w14:paraId="162EE513">
            <w:pPr>
              <w:widowControl/>
              <w:jc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2</w:t>
            </w:r>
          </w:p>
        </w:tc>
        <w:tc>
          <w:tcPr>
            <w:tcW w:w="2000" w:type="dxa"/>
            <w:tcBorders>
              <w:tl2br w:val="nil"/>
              <w:tr2bl w:val="nil"/>
            </w:tcBorders>
            <w:shd w:val="clear" w:color="auto" w:fill="auto"/>
            <w:noWrap/>
            <w:vAlign w:val="center"/>
          </w:tcPr>
          <w:p w14:paraId="03CCD6A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见附录D</w:t>
            </w:r>
          </w:p>
        </w:tc>
      </w:tr>
      <w:tr w14:paraId="6FA8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378" w:type="dxa"/>
            <w:gridSpan w:val="7"/>
            <w:tcBorders>
              <w:tl2br w:val="nil"/>
              <w:tr2bl w:val="nil"/>
            </w:tcBorders>
            <w:vAlign w:val="center"/>
          </w:tcPr>
          <w:p w14:paraId="7FE2B167">
            <w:pPr>
              <w:pStyle w:val="26"/>
              <w:ind w:firstLine="300"/>
              <w:rPr>
                <w:rFonts w:hint="eastAsia" w:ascii="宋体" w:hAnsi="宋体" w:eastAsia="宋体" w:cs="宋体"/>
                <w:color w:val="000000"/>
                <w:kern w:val="0"/>
                <w:sz w:val="15"/>
                <w:szCs w:val="15"/>
              </w:rPr>
            </w:pPr>
            <w:r>
              <w:rPr>
                <w:rFonts w:hint="eastAsia" w:ascii="黑体" w:hAnsi="黑体" w:eastAsia="黑体" w:cs="黑体"/>
                <w:sz w:val="15"/>
                <w:szCs w:val="15"/>
              </w:rPr>
              <w:t>注：</w:t>
            </w:r>
            <w:r>
              <w:rPr>
                <w:rFonts w:hint="eastAsia"/>
                <w:sz w:val="15"/>
                <w:szCs w:val="15"/>
              </w:rPr>
              <w:t>①</w:t>
            </w:r>
            <w:r>
              <w:rPr>
                <w:rFonts w:hint="eastAsia" w:hAnsi="宋体" w:cs="宋体"/>
                <w:sz w:val="15"/>
                <w:szCs w:val="15"/>
              </w:rPr>
              <w:t>基准值为企业前一完整年度的温室气体排放值</w:t>
            </w:r>
            <w:r>
              <w:rPr>
                <w:rFonts w:hint="eastAsia" w:hAnsi="宋体" w:cs="宋体"/>
                <w:sz w:val="15"/>
                <w:szCs w:val="15"/>
                <w:lang w:eastAsia="zh-CN"/>
              </w:rPr>
              <w:t>；</w:t>
            </w:r>
            <w:r>
              <w:rPr>
                <w:rFonts w:hint="eastAsia"/>
                <w:sz w:val="15"/>
                <w:szCs w:val="15"/>
              </w:rPr>
              <w:t>碳排放总量、碳排放强度指标按照范围一、范围二排放量计算；②产品碳足迹指标按照企业产值排名前三位的产品核算；③下降比例为环比值；④产品碳足迹下降比例取前三位产品碳足迹下降比例的算术平均数。</w:t>
            </w:r>
          </w:p>
        </w:tc>
      </w:tr>
    </w:tbl>
    <w:p w14:paraId="3AB10A00">
      <w:r>
        <w:rPr>
          <w:rFonts w:hint="eastAsia"/>
        </w:rPr>
        <w:t xml:space="preserve">       </w:t>
      </w:r>
    </w:p>
    <w:p w14:paraId="3396F7D8">
      <w:pPr>
        <w:jc w:val="center"/>
      </w:pPr>
    </w:p>
    <w:p w14:paraId="3EEDE5F7">
      <w:pPr>
        <w:jc w:val="center"/>
      </w:pPr>
    </w:p>
    <w:p w14:paraId="4D536765">
      <w:pPr>
        <w:jc w:val="center"/>
      </w:pPr>
    </w:p>
    <w:p w14:paraId="355E7636">
      <w:pPr>
        <w:jc w:val="center"/>
      </w:pPr>
    </w:p>
    <w:p w14:paraId="68824848">
      <w:pPr>
        <w:jc w:val="center"/>
      </w:pPr>
    </w:p>
    <w:p w14:paraId="259AB057">
      <w:pPr>
        <w:jc w:val="center"/>
      </w:pPr>
    </w:p>
    <w:p w14:paraId="307ABA59">
      <w:pPr>
        <w:jc w:val="center"/>
      </w:pPr>
    </w:p>
    <w:p w14:paraId="6B99AEB6">
      <w:pPr>
        <w:jc w:val="center"/>
      </w:pPr>
    </w:p>
    <w:p w14:paraId="7175C868">
      <w:pPr>
        <w:jc w:val="center"/>
      </w:pPr>
    </w:p>
    <w:p w14:paraId="5B087C74"/>
    <w:p w14:paraId="36966DAE"/>
    <w:p w14:paraId="64DDFB29"/>
    <w:p w14:paraId="022E96FD"/>
    <w:p w14:paraId="6D68EDE4"/>
    <w:p w14:paraId="76374605"/>
    <w:p w14:paraId="03041948"/>
    <w:p w14:paraId="4BC6EF55"/>
    <w:p w14:paraId="4EDC9667">
      <w:pPr>
        <w:rPr>
          <w:sz w:val="15"/>
          <w:szCs w:val="15"/>
        </w:rPr>
        <w:sectPr>
          <w:pgSz w:w="11906" w:h="16838"/>
          <w:pgMar w:top="567" w:right="1304" w:bottom="1134" w:left="1304" w:header="1418" w:footer="1134" w:gutter="0"/>
          <w:pgNumType w:start="1"/>
          <w:cols w:space="720" w:num="1"/>
          <w:formProt w:val="0"/>
          <w:docGrid w:type="lines" w:linePitch="312" w:charSpace="0"/>
        </w:sectPr>
      </w:pPr>
    </w:p>
    <w:p w14:paraId="27567F15">
      <w:pPr>
        <w:pStyle w:val="2"/>
        <w:spacing w:before="0" w:after="0" w:line="360" w:lineRule="exact"/>
        <w:rPr>
          <w:rFonts w:ascii="黑体" w:hAnsi="黑体" w:eastAsia="黑体"/>
          <w:sz w:val="21"/>
          <w:szCs w:val="21"/>
        </w:rPr>
      </w:pPr>
    </w:p>
    <w:p w14:paraId="1B3CCD3F">
      <w:pPr>
        <w:pStyle w:val="2"/>
        <w:spacing w:before="0" w:after="0" w:line="360" w:lineRule="exact"/>
        <w:rPr>
          <w:rFonts w:hint="eastAsia" w:ascii="黑体" w:hAnsi="黑体" w:eastAsia="黑体"/>
          <w:sz w:val="21"/>
          <w:szCs w:val="21"/>
          <w:lang w:eastAsia="zh-CN"/>
        </w:rPr>
      </w:pPr>
      <w:r>
        <w:rPr>
          <w:rFonts w:hint="eastAsia" w:ascii="黑体" w:hAnsi="黑体" w:eastAsia="黑体"/>
          <w:sz w:val="21"/>
          <w:szCs w:val="21"/>
        </w:rPr>
        <w:t>附录</w:t>
      </w:r>
      <w:r>
        <w:rPr>
          <w:rFonts w:hint="eastAsia" w:ascii="黑体" w:hAnsi="黑体" w:eastAsia="黑体"/>
          <w:sz w:val="21"/>
          <w:szCs w:val="21"/>
          <w:lang w:val="en-US" w:eastAsia="zh-CN"/>
        </w:rPr>
        <w:t>C</w:t>
      </w:r>
    </w:p>
    <w:p w14:paraId="1654A04A">
      <w:pPr>
        <w:pStyle w:val="26"/>
        <w:jc w:val="center"/>
        <w:rPr>
          <w:rFonts w:hint="eastAsia" w:ascii="黑体" w:hAnsi="黑体" w:eastAsia="黑体"/>
        </w:rPr>
      </w:pPr>
      <w:r>
        <w:rPr>
          <w:rFonts w:hint="eastAsia" w:ascii="黑体" w:hAnsi="黑体" w:eastAsia="黑体"/>
        </w:rPr>
        <w:t>(规范性)</w:t>
      </w:r>
    </w:p>
    <w:p w14:paraId="2475ADB5">
      <w:pPr>
        <w:pStyle w:val="26"/>
        <w:jc w:val="center"/>
        <w:rPr>
          <w:rFonts w:hint="eastAsia" w:ascii="黑体" w:hAnsi="黑体" w:eastAsia="黑体"/>
        </w:rPr>
      </w:pPr>
      <w:r>
        <w:rPr>
          <w:rFonts w:hint="eastAsia" w:ascii="黑体" w:hAnsi="黑体" w:eastAsia="黑体"/>
          <w:lang w:eastAsia="zh-CN"/>
        </w:rPr>
        <w:t>绿色低碳</w:t>
      </w:r>
      <w:r>
        <w:rPr>
          <w:rFonts w:hint="eastAsia" w:ascii="黑体" w:hAnsi="黑体" w:eastAsia="黑体"/>
        </w:rPr>
        <w:t>转型</w:t>
      </w:r>
      <w:r>
        <w:rPr>
          <w:rFonts w:hint="eastAsia" w:ascii="黑体" w:hAnsi="黑体" w:eastAsia="黑体"/>
          <w:lang w:eastAsia="zh-CN"/>
        </w:rPr>
        <w:t>能源</w:t>
      </w:r>
      <w:r>
        <w:rPr>
          <w:rFonts w:hint="eastAsia" w:ascii="黑体" w:hAnsi="黑体" w:eastAsia="黑体"/>
        </w:rPr>
        <w:t>项目</w:t>
      </w:r>
      <w:r>
        <w:rPr>
          <w:rFonts w:hint="eastAsia" w:ascii="黑体" w:hAnsi="黑体" w:eastAsia="黑体"/>
          <w:lang w:eastAsia="zh-CN"/>
        </w:rPr>
        <w:t>认定</w:t>
      </w:r>
      <w:r>
        <w:rPr>
          <w:rFonts w:hint="eastAsia" w:ascii="黑体" w:hAnsi="黑体" w:eastAsia="黑体"/>
        </w:rPr>
        <w:t>指标评分表</w:t>
      </w:r>
    </w:p>
    <w:p w14:paraId="56BF5C5D">
      <w:pPr>
        <w:pStyle w:val="26"/>
        <w:jc w:val="center"/>
        <w:rPr>
          <w:rFonts w:hint="eastAsia" w:ascii="黑体" w:hAnsi="黑体" w:eastAsia="黑体"/>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1852"/>
        <w:gridCol w:w="1852"/>
        <w:gridCol w:w="1852"/>
        <w:gridCol w:w="1852"/>
      </w:tblGrid>
      <w:tr w14:paraId="7B3E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52" w:type="dxa"/>
            <w:vAlign w:val="center"/>
          </w:tcPr>
          <w:p w14:paraId="3AE75F81">
            <w:pPr>
              <w:pStyle w:val="26"/>
              <w:ind w:firstLine="600" w:firstLineChars="400"/>
              <w:rPr>
                <w:rFonts w:asciiTheme="minorEastAsia" w:hAnsiTheme="minorEastAsia" w:eastAsiaTheme="minorEastAsia"/>
                <w:sz w:val="15"/>
                <w:szCs w:val="15"/>
              </w:rPr>
            </w:pPr>
            <w:r>
              <w:rPr>
                <w:rFonts w:hint="eastAsia" w:asciiTheme="minorEastAsia" w:hAnsiTheme="minorEastAsia" w:eastAsiaTheme="minorEastAsia"/>
                <w:sz w:val="15"/>
                <w:szCs w:val="15"/>
              </w:rPr>
              <w:t>指标/星级</w:t>
            </w:r>
          </w:p>
        </w:tc>
        <w:tc>
          <w:tcPr>
            <w:tcW w:w="1852" w:type="dxa"/>
            <w:vAlign w:val="center"/>
          </w:tcPr>
          <w:p w14:paraId="044DF5A0">
            <w:pPr>
              <w:pStyle w:val="26"/>
              <w:ind w:firstLine="30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一星级</w:t>
            </w:r>
          </w:p>
        </w:tc>
        <w:tc>
          <w:tcPr>
            <w:tcW w:w="1852" w:type="dxa"/>
            <w:vAlign w:val="center"/>
          </w:tcPr>
          <w:p w14:paraId="2FA1E180">
            <w:pPr>
              <w:pStyle w:val="26"/>
              <w:ind w:firstLine="600" w:firstLineChars="400"/>
              <w:rPr>
                <w:rFonts w:asciiTheme="minorEastAsia" w:hAnsiTheme="minorEastAsia" w:eastAsiaTheme="minorEastAsia"/>
                <w:sz w:val="15"/>
                <w:szCs w:val="15"/>
              </w:rPr>
            </w:pPr>
            <w:r>
              <w:rPr>
                <w:rFonts w:hint="eastAsia" w:asciiTheme="minorEastAsia" w:hAnsiTheme="minorEastAsia" w:eastAsiaTheme="minorEastAsia"/>
                <w:sz w:val="15"/>
                <w:szCs w:val="15"/>
              </w:rPr>
              <w:t>二星级</w:t>
            </w:r>
          </w:p>
        </w:tc>
        <w:tc>
          <w:tcPr>
            <w:tcW w:w="1852" w:type="dxa"/>
            <w:vAlign w:val="center"/>
          </w:tcPr>
          <w:p w14:paraId="61AC6272">
            <w:pPr>
              <w:pStyle w:val="26"/>
              <w:ind w:firstLine="600" w:firstLineChars="400"/>
              <w:rPr>
                <w:rFonts w:asciiTheme="minorEastAsia" w:hAnsiTheme="minorEastAsia" w:eastAsiaTheme="minorEastAsia"/>
                <w:sz w:val="15"/>
                <w:szCs w:val="15"/>
              </w:rPr>
            </w:pPr>
            <w:r>
              <w:rPr>
                <w:rFonts w:hint="eastAsia" w:asciiTheme="minorEastAsia" w:hAnsiTheme="minorEastAsia" w:eastAsiaTheme="minorEastAsia"/>
                <w:sz w:val="15"/>
                <w:szCs w:val="15"/>
              </w:rPr>
              <w:t>三星级</w:t>
            </w:r>
          </w:p>
        </w:tc>
        <w:tc>
          <w:tcPr>
            <w:tcW w:w="1852" w:type="dxa"/>
            <w:vAlign w:val="center"/>
          </w:tcPr>
          <w:p w14:paraId="14CA9A79">
            <w:pPr>
              <w:pStyle w:val="26"/>
              <w:ind w:firstLine="450" w:firstLineChars="300"/>
              <w:rPr>
                <w:rFonts w:asciiTheme="minorEastAsia" w:hAnsiTheme="minorEastAsia" w:eastAsiaTheme="minorEastAsia"/>
                <w:sz w:val="15"/>
                <w:szCs w:val="15"/>
              </w:rPr>
            </w:pPr>
            <w:r>
              <w:rPr>
                <w:rFonts w:hint="eastAsia" w:asciiTheme="minorEastAsia" w:hAnsiTheme="minorEastAsia" w:eastAsiaTheme="minorEastAsia"/>
                <w:sz w:val="15"/>
                <w:szCs w:val="15"/>
              </w:rPr>
              <w:t>评价标准</w:t>
            </w:r>
          </w:p>
        </w:tc>
      </w:tr>
      <w:tr w14:paraId="0403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852" w:type="dxa"/>
            <w:vAlign w:val="center"/>
          </w:tcPr>
          <w:p w14:paraId="1202A922">
            <w:pPr>
              <w:pStyle w:val="26"/>
              <w:ind w:firstLine="0" w:firstLineChars="0"/>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rPr>
              <w:t>温室气体排放</w:t>
            </w:r>
            <w:r>
              <w:rPr>
                <w:rFonts w:hint="eastAsia" w:asciiTheme="minorEastAsia" w:hAnsiTheme="minorEastAsia" w:eastAsiaTheme="minorEastAsia"/>
                <w:sz w:val="15"/>
                <w:szCs w:val="15"/>
                <w:lang w:eastAsia="zh-CN"/>
              </w:rPr>
              <w:t>总量</w:t>
            </w:r>
          </w:p>
        </w:tc>
        <w:tc>
          <w:tcPr>
            <w:tcW w:w="1852" w:type="dxa"/>
            <w:vAlign w:val="center"/>
          </w:tcPr>
          <w:p w14:paraId="7F4D1A61">
            <w:pPr>
              <w:pStyle w:val="26"/>
              <w:ind w:firstLine="30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下降0-5%</w:t>
            </w:r>
          </w:p>
        </w:tc>
        <w:tc>
          <w:tcPr>
            <w:tcW w:w="1852" w:type="dxa"/>
            <w:vAlign w:val="center"/>
          </w:tcPr>
          <w:p w14:paraId="650EEC5A">
            <w:pPr>
              <w:pStyle w:val="26"/>
              <w:ind w:firstLine="0" w:firstLineChars="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下降5-10%</w:t>
            </w:r>
          </w:p>
        </w:tc>
        <w:tc>
          <w:tcPr>
            <w:tcW w:w="1852" w:type="dxa"/>
            <w:vAlign w:val="center"/>
          </w:tcPr>
          <w:p w14:paraId="26649C9E">
            <w:pPr>
              <w:pStyle w:val="26"/>
              <w:ind w:firstLine="0" w:firstLineChars="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下降10%以上</w:t>
            </w:r>
          </w:p>
        </w:tc>
        <w:tc>
          <w:tcPr>
            <w:tcW w:w="1852" w:type="dxa"/>
            <w:vAlign w:val="center"/>
          </w:tcPr>
          <w:p w14:paraId="19D1D958">
            <w:pPr>
              <w:pStyle w:val="26"/>
              <w:ind w:firstLine="0" w:firstLineChars="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与基准值相比</w:t>
            </w:r>
          </w:p>
        </w:tc>
      </w:tr>
    </w:tbl>
    <w:p w14:paraId="33AEB0CB">
      <w:pPr>
        <w:pStyle w:val="26"/>
        <w:ind w:firstLine="0" w:firstLineChars="0"/>
        <w:rPr>
          <w:rFonts w:hint="eastAsia" w:ascii="黑体" w:hAnsi="黑体" w:eastAsia="黑体" w:cs="黑体"/>
          <w:sz w:val="15"/>
          <w:szCs w:val="15"/>
        </w:rPr>
      </w:pPr>
    </w:p>
    <w:p w14:paraId="1967AD29">
      <w:pPr>
        <w:pStyle w:val="26"/>
        <w:ind w:firstLine="300"/>
        <w:rPr>
          <w:rFonts w:hint="eastAsia" w:ascii="宋体" w:hAnsi="宋体" w:eastAsia="宋体" w:cs="宋体"/>
          <w:sz w:val="15"/>
          <w:szCs w:val="15"/>
        </w:rPr>
      </w:pPr>
      <w:r>
        <w:rPr>
          <w:rFonts w:hint="eastAsia" w:ascii="黑体" w:hAnsi="黑体" w:eastAsia="黑体" w:cs="黑体"/>
          <w:sz w:val="15"/>
          <w:szCs w:val="15"/>
        </w:rPr>
        <w:t>注：</w:t>
      </w:r>
      <w:r>
        <w:rPr>
          <w:rFonts w:hint="eastAsia" w:ascii="宋体" w:hAnsi="宋体" w:eastAsia="宋体" w:cs="宋体"/>
          <w:sz w:val="15"/>
          <w:szCs w:val="15"/>
        </w:rPr>
        <w:t>对于新建项目，基准线指项目可行性研究报告、环境影响评价报告、固定资产投资项目节能报告等列示的碳排放数据；对于存量改造项目，基准线为项目改造前一完整年度的碳排放量。</w:t>
      </w:r>
    </w:p>
    <w:p w14:paraId="0B9E00E3">
      <w:pPr>
        <w:pStyle w:val="26"/>
        <w:ind w:firstLine="0" w:firstLineChars="0"/>
        <w:rPr>
          <w:rFonts w:ascii="黑体" w:hAnsi="黑体" w:eastAsia="黑体"/>
        </w:rPr>
      </w:pPr>
    </w:p>
    <w:p w14:paraId="3E6E655F">
      <w:pPr>
        <w:pStyle w:val="26"/>
        <w:ind w:firstLine="0" w:firstLineChars="0"/>
        <w:rPr>
          <w:rFonts w:ascii="黑体" w:hAnsi="黑体" w:eastAsia="黑体"/>
        </w:rPr>
      </w:pPr>
    </w:p>
    <w:p w14:paraId="11F69F18">
      <w:pPr>
        <w:pStyle w:val="26"/>
        <w:ind w:firstLine="0" w:firstLineChars="0"/>
        <w:rPr>
          <w:rFonts w:ascii="黑体" w:hAnsi="黑体" w:eastAsia="黑体"/>
        </w:rPr>
      </w:pPr>
    </w:p>
    <w:p w14:paraId="3D2648A2">
      <w:pPr>
        <w:pStyle w:val="2"/>
        <w:spacing w:before="0" w:after="0" w:line="360" w:lineRule="exact"/>
        <w:rPr>
          <w:rFonts w:ascii="黑体" w:hAnsi="黑体" w:eastAsia="黑体"/>
          <w:sz w:val="21"/>
          <w:szCs w:val="21"/>
        </w:rPr>
      </w:pPr>
    </w:p>
    <w:p w14:paraId="504DB93F">
      <w:pPr>
        <w:pStyle w:val="2"/>
        <w:spacing w:before="0" w:after="0" w:line="360" w:lineRule="exact"/>
        <w:rPr>
          <w:rFonts w:ascii="黑体" w:hAnsi="黑体" w:eastAsia="黑体"/>
          <w:sz w:val="21"/>
          <w:szCs w:val="21"/>
        </w:rPr>
      </w:pPr>
    </w:p>
    <w:p w14:paraId="1D387F32">
      <w:pPr>
        <w:pStyle w:val="2"/>
        <w:spacing w:before="0" w:after="0" w:line="360" w:lineRule="exact"/>
        <w:rPr>
          <w:rFonts w:ascii="黑体" w:hAnsi="黑体" w:eastAsia="黑体"/>
          <w:sz w:val="21"/>
          <w:szCs w:val="21"/>
        </w:rPr>
      </w:pPr>
    </w:p>
    <w:p w14:paraId="4E201EE9">
      <w:pPr>
        <w:rPr>
          <w:rFonts w:ascii="黑体" w:hAnsi="黑体" w:eastAsia="黑体"/>
          <w:sz w:val="21"/>
          <w:szCs w:val="21"/>
        </w:rPr>
      </w:pPr>
    </w:p>
    <w:p w14:paraId="12FED3C8">
      <w:pPr>
        <w:rPr>
          <w:rFonts w:ascii="黑体" w:hAnsi="黑体" w:eastAsia="黑体"/>
          <w:sz w:val="21"/>
          <w:szCs w:val="21"/>
        </w:rPr>
      </w:pPr>
    </w:p>
    <w:p w14:paraId="36932A11">
      <w:pPr>
        <w:rPr>
          <w:rFonts w:ascii="黑体" w:hAnsi="黑体" w:eastAsia="黑体"/>
          <w:sz w:val="21"/>
          <w:szCs w:val="21"/>
        </w:rPr>
      </w:pPr>
    </w:p>
    <w:p w14:paraId="3F61438D">
      <w:pPr>
        <w:rPr>
          <w:rFonts w:ascii="黑体" w:hAnsi="黑体" w:eastAsia="黑体"/>
          <w:sz w:val="21"/>
          <w:szCs w:val="21"/>
        </w:rPr>
      </w:pPr>
    </w:p>
    <w:p w14:paraId="634894F1">
      <w:pPr>
        <w:rPr>
          <w:rFonts w:ascii="黑体" w:hAnsi="黑体" w:eastAsia="黑体"/>
          <w:sz w:val="21"/>
          <w:szCs w:val="21"/>
        </w:rPr>
      </w:pPr>
    </w:p>
    <w:p w14:paraId="66C9C2E0">
      <w:pPr>
        <w:rPr>
          <w:rFonts w:ascii="黑体" w:hAnsi="黑体" w:eastAsia="黑体"/>
          <w:sz w:val="21"/>
          <w:szCs w:val="21"/>
        </w:rPr>
      </w:pPr>
    </w:p>
    <w:p w14:paraId="50A5068A">
      <w:pPr>
        <w:rPr>
          <w:rFonts w:ascii="黑体" w:hAnsi="黑体" w:eastAsia="黑体"/>
          <w:sz w:val="21"/>
          <w:szCs w:val="21"/>
        </w:rPr>
      </w:pPr>
    </w:p>
    <w:p w14:paraId="2F91D710">
      <w:pPr>
        <w:rPr>
          <w:rFonts w:ascii="黑体" w:hAnsi="黑体" w:eastAsia="黑体"/>
          <w:sz w:val="21"/>
          <w:szCs w:val="21"/>
        </w:rPr>
      </w:pPr>
    </w:p>
    <w:p w14:paraId="0A41B90D">
      <w:pPr>
        <w:rPr>
          <w:rFonts w:ascii="黑体" w:hAnsi="黑体" w:eastAsia="黑体"/>
          <w:sz w:val="21"/>
          <w:szCs w:val="21"/>
        </w:rPr>
      </w:pPr>
    </w:p>
    <w:p w14:paraId="7EB5A476">
      <w:pPr>
        <w:rPr>
          <w:rFonts w:ascii="黑体" w:hAnsi="黑体" w:eastAsia="黑体"/>
          <w:sz w:val="21"/>
          <w:szCs w:val="21"/>
        </w:rPr>
      </w:pPr>
    </w:p>
    <w:p w14:paraId="0B7C1D4D">
      <w:pPr>
        <w:rPr>
          <w:rFonts w:ascii="黑体" w:hAnsi="黑体" w:eastAsia="黑体"/>
          <w:sz w:val="21"/>
          <w:szCs w:val="21"/>
        </w:rPr>
      </w:pPr>
    </w:p>
    <w:p w14:paraId="7F0203B2">
      <w:pPr>
        <w:rPr>
          <w:rFonts w:ascii="黑体" w:hAnsi="黑体" w:eastAsia="黑体"/>
          <w:sz w:val="21"/>
          <w:szCs w:val="21"/>
        </w:rPr>
      </w:pPr>
    </w:p>
    <w:p w14:paraId="59791098">
      <w:pPr>
        <w:rPr>
          <w:rFonts w:ascii="黑体" w:hAnsi="黑体" w:eastAsia="黑体"/>
          <w:sz w:val="21"/>
          <w:szCs w:val="21"/>
        </w:rPr>
      </w:pPr>
    </w:p>
    <w:p w14:paraId="3BABF92D">
      <w:pPr>
        <w:rPr>
          <w:rFonts w:ascii="黑体" w:hAnsi="黑体" w:eastAsia="黑体"/>
          <w:sz w:val="21"/>
          <w:szCs w:val="21"/>
        </w:rPr>
      </w:pPr>
    </w:p>
    <w:p w14:paraId="55E2EF2A">
      <w:pPr>
        <w:rPr>
          <w:rFonts w:ascii="黑体" w:hAnsi="黑体" w:eastAsia="黑体"/>
          <w:sz w:val="21"/>
          <w:szCs w:val="21"/>
        </w:rPr>
      </w:pPr>
    </w:p>
    <w:p w14:paraId="66153AED">
      <w:pPr>
        <w:rPr>
          <w:rFonts w:ascii="黑体" w:hAnsi="黑体" w:eastAsia="黑体"/>
          <w:sz w:val="21"/>
          <w:szCs w:val="21"/>
        </w:rPr>
      </w:pPr>
    </w:p>
    <w:p w14:paraId="16C67528">
      <w:pPr>
        <w:rPr>
          <w:rFonts w:ascii="黑体" w:hAnsi="黑体" w:eastAsia="黑体"/>
          <w:sz w:val="21"/>
          <w:szCs w:val="21"/>
        </w:rPr>
      </w:pPr>
    </w:p>
    <w:p w14:paraId="1C8CCD19">
      <w:pPr>
        <w:rPr>
          <w:rFonts w:ascii="黑体" w:hAnsi="黑体" w:eastAsia="黑体"/>
          <w:sz w:val="21"/>
          <w:szCs w:val="21"/>
        </w:rPr>
      </w:pPr>
    </w:p>
    <w:p w14:paraId="7C2EC42B">
      <w:pPr>
        <w:rPr>
          <w:rFonts w:ascii="黑体" w:hAnsi="黑体" w:eastAsia="黑体"/>
          <w:sz w:val="21"/>
          <w:szCs w:val="21"/>
        </w:rPr>
      </w:pPr>
    </w:p>
    <w:p w14:paraId="700FA396">
      <w:pPr>
        <w:rPr>
          <w:rFonts w:ascii="黑体" w:hAnsi="黑体" w:eastAsia="黑体"/>
          <w:sz w:val="21"/>
          <w:szCs w:val="21"/>
        </w:rPr>
      </w:pPr>
    </w:p>
    <w:p w14:paraId="596C2C12">
      <w:pPr>
        <w:rPr>
          <w:rFonts w:ascii="黑体" w:hAnsi="黑体" w:eastAsia="黑体"/>
          <w:sz w:val="21"/>
          <w:szCs w:val="21"/>
        </w:rPr>
      </w:pPr>
    </w:p>
    <w:p w14:paraId="300A02D4">
      <w:pPr>
        <w:rPr>
          <w:rFonts w:ascii="黑体" w:hAnsi="黑体" w:eastAsia="黑体"/>
          <w:sz w:val="21"/>
          <w:szCs w:val="21"/>
        </w:rPr>
      </w:pPr>
    </w:p>
    <w:p w14:paraId="0267FEB1">
      <w:pPr>
        <w:rPr>
          <w:rFonts w:ascii="黑体" w:hAnsi="黑体" w:eastAsia="黑体"/>
          <w:sz w:val="21"/>
          <w:szCs w:val="21"/>
        </w:rPr>
      </w:pPr>
    </w:p>
    <w:p w14:paraId="3EA297CB">
      <w:pPr>
        <w:rPr>
          <w:rFonts w:ascii="黑体" w:hAnsi="黑体" w:eastAsia="黑体"/>
          <w:sz w:val="21"/>
          <w:szCs w:val="21"/>
        </w:rPr>
      </w:pPr>
    </w:p>
    <w:p w14:paraId="3991A3C7">
      <w:pPr>
        <w:rPr>
          <w:rFonts w:ascii="黑体" w:hAnsi="黑体" w:eastAsia="黑体"/>
          <w:sz w:val="21"/>
          <w:szCs w:val="21"/>
        </w:rPr>
      </w:pPr>
    </w:p>
    <w:p w14:paraId="0902DC9B">
      <w:pPr>
        <w:jc w:val="center"/>
        <w:rPr>
          <w:rFonts w:hint="eastAsia" w:ascii="黑体" w:hAnsi="黑体" w:eastAsia="黑体"/>
          <w:b/>
          <w:bCs/>
          <w:sz w:val="21"/>
          <w:szCs w:val="21"/>
        </w:rPr>
      </w:pPr>
      <w:r>
        <w:rPr>
          <w:rFonts w:hint="eastAsia" w:ascii="黑体" w:hAnsi="黑体" w:eastAsia="黑体"/>
          <w:b/>
          <w:bCs/>
          <w:sz w:val="21"/>
          <w:szCs w:val="21"/>
        </w:rPr>
        <w:t>附录D（规范性）</w:t>
      </w:r>
    </w:p>
    <w:p w14:paraId="5DE1CD9C">
      <w:pPr>
        <w:jc w:val="center"/>
        <w:rPr>
          <w:rFonts w:hint="eastAsia" w:ascii="黑体" w:hAnsi="黑体" w:eastAsia="黑体"/>
          <w:b/>
          <w:bCs/>
          <w:sz w:val="21"/>
          <w:szCs w:val="21"/>
        </w:rPr>
      </w:pPr>
      <w:r>
        <w:rPr>
          <w:rFonts w:hint="eastAsia" w:ascii="黑体" w:hAnsi="黑体" w:eastAsia="黑体"/>
          <w:b/>
          <w:bCs/>
          <w:sz w:val="21"/>
          <w:szCs w:val="21"/>
        </w:rPr>
        <w:t>表D</w:t>
      </w:r>
      <w:r>
        <w:rPr>
          <w:rFonts w:hint="eastAsia" w:ascii="黑体" w:hAnsi="黑体" w:eastAsia="黑体"/>
          <w:b/>
          <w:bCs/>
          <w:sz w:val="21"/>
          <w:szCs w:val="21"/>
          <w:lang w:val="en-US" w:eastAsia="zh-CN"/>
        </w:rPr>
        <w:t xml:space="preserve"> </w:t>
      </w:r>
      <w:r>
        <w:rPr>
          <w:rFonts w:hint="eastAsia" w:ascii="黑体" w:hAnsi="黑体" w:eastAsia="黑体"/>
          <w:b/>
          <w:bCs/>
          <w:sz w:val="21"/>
          <w:szCs w:val="21"/>
        </w:rPr>
        <w:t>转型计划、融资计划、治理计划等级评定</w:t>
      </w:r>
    </w:p>
    <w:p w14:paraId="3AB14340">
      <w:pPr>
        <w:pStyle w:val="2"/>
        <w:spacing w:before="0" w:after="0" w:line="240" w:lineRule="auto"/>
        <w:rPr>
          <w:rFonts w:hint="default" w:ascii="黑体" w:hAnsi="黑体" w:eastAsia="黑体"/>
          <w:sz w:val="15"/>
          <w:szCs w:val="15"/>
          <w:lang w:val="en-US" w:eastAsia="zh-CN"/>
        </w:rPr>
      </w:pPr>
    </w:p>
    <w:tbl>
      <w:tblPr>
        <w:tblStyle w:val="34"/>
        <w:tblpPr w:leftFromText="180" w:rightFromText="180" w:vertAnchor="text" w:horzAnchor="page" w:tblpX="2167"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728"/>
        <w:gridCol w:w="1852"/>
        <w:gridCol w:w="1852"/>
      </w:tblGrid>
      <w:tr w14:paraId="6F54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76" w:type="dxa"/>
            <w:vAlign w:val="center"/>
          </w:tcPr>
          <w:p w14:paraId="7B2C550C">
            <w:pPr>
              <w:pStyle w:val="26"/>
              <w:ind w:firstLine="0" w:firstLineChars="0"/>
              <w:jc w:val="center"/>
              <w:rPr>
                <w:rFonts w:hint="eastAsia" w:asciiTheme="minorEastAsia" w:hAnsiTheme="minorEastAsia" w:eastAsiaTheme="minorEastAsia"/>
                <w:b/>
                <w:bCs/>
                <w:sz w:val="15"/>
                <w:szCs w:val="15"/>
                <w:lang w:eastAsia="zh-CN"/>
              </w:rPr>
            </w:pPr>
            <w:r>
              <w:rPr>
                <w:rFonts w:hint="eastAsia" w:asciiTheme="minorEastAsia" w:hAnsiTheme="minorEastAsia" w:eastAsiaTheme="minorEastAsia"/>
                <w:b/>
                <w:bCs/>
                <w:sz w:val="15"/>
                <w:szCs w:val="15"/>
                <w:lang w:eastAsia="zh-CN"/>
              </w:rPr>
              <w:t>序号</w:t>
            </w:r>
          </w:p>
        </w:tc>
        <w:tc>
          <w:tcPr>
            <w:tcW w:w="2728" w:type="dxa"/>
            <w:vAlign w:val="center"/>
          </w:tcPr>
          <w:p w14:paraId="7C3CA179">
            <w:pPr>
              <w:pStyle w:val="26"/>
              <w:ind w:firstLine="300"/>
              <w:jc w:val="center"/>
              <w:rPr>
                <w:rFonts w:hint="eastAsia" w:asciiTheme="minorEastAsia" w:hAnsiTheme="minorEastAsia" w:eastAsiaTheme="minorEastAsia"/>
                <w:b/>
                <w:bCs/>
                <w:sz w:val="15"/>
                <w:szCs w:val="15"/>
                <w:lang w:eastAsia="zh-CN"/>
              </w:rPr>
            </w:pPr>
            <w:r>
              <w:rPr>
                <w:rFonts w:hint="eastAsia" w:asciiTheme="minorEastAsia" w:hAnsiTheme="minorEastAsia" w:eastAsiaTheme="minorEastAsia"/>
                <w:b/>
                <w:bCs/>
                <w:sz w:val="15"/>
                <w:szCs w:val="15"/>
                <w:lang w:eastAsia="zh-CN"/>
              </w:rPr>
              <w:t>计划</w:t>
            </w:r>
          </w:p>
        </w:tc>
        <w:tc>
          <w:tcPr>
            <w:tcW w:w="1852" w:type="dxa"/>
            <w:vAlign w:val="center"/>
          </w:tcPr>
          <w:p w14:paraId="0D2041CF">
            <w:pPr>
              <w:pStyle w:val="26"/>
              <w:ind w:firstLine="602" w:firstLineChars="400"/>
              <w:jc w:val="both"/>
              <w:rPr>
                <w:rFonts w:hint="eastAsia" w:asciiTheme="minorEastAsia" w:hAnsiTheme="minorEastAsia" w:eastAsiaTheme="minorEastAsia"/>
                <w:b/>
                <w:bCs/>
                <w:sz w:val="15"/>
                <w:szCs w:val="15"/>
                <w:lang w:eastAsia="zh-CN"/>
              </w:rPr>
            </w:pPr>
            <w:r>
              <w:rPr>
                <w:rFonts w:hint="eastAsia" w:asciiTheme="minorEastAsia" w:hAnsiTheme="minorEastAsia" w:eastAsiaTheme="minorEastAsia"/>
                <w:b/>
                <w:bCs/>
                <w:sz w:val="15"/>
                <w:szCs w:val="15"/>
                <w:lang w:eastAsia="zh-CN"/>
              </w:rPr>
              <w:t>指标</w:t>
            </w:r>
          </w:p>
        </w:tc>
        <w:tc>
          <w:tcPr>
            <w:tcW w:w="1852" w:type="dxa"/>
            <w:vAlign w:val="center"/>
          </w:tcPr>
          <w:p w14:paraId="1F065A9E">
            <w:pPr>
              <w:pStyle w:val="26"/>
              <w:ind w:firstLine="602" w:firstLineChars="400"/>
              <w:jc w:val="both"/>
              <w:rPr>
                <w:rFonts w:hint="eastAsia" w:asciiTheme="minorEastAsia" w:hAnsiTheme="minorEastAsia" w:eastAsiaTheme="minorEastAsia"/>
                <w:b/>
                <w:bCs/>
                <w:sz w:val="15"/>
                <w:szCs w:val="15"/>
                <w:lang w:eastAsia="zh-CN"/>
              </w:rPr>
            </w:pPr>
            <w:r>
              <w:rPr>
                <w:rFonts w:hint="eastAsia" w:asciiTheme="minorEastAsia" w:hAnsiTheme="minorEastAsia" w:eastAsiaTheme="minorEastAsia"/>
                <w:b/>
                <w:bCs/>
                <w:sz w:val="15"/>
                <w:szCs w:val="15"/>
                <w:lang w:eastAsia="zh-CN"/>
              </w:rPr>
              <w:t>完成情况</w:t>
            </w:r>
          </w:p>
        </w:tc>
      </w:tr>
      <w:tr w14:paraId="4A04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76" w:type="dxa"/>
            <w:vMerge w:val="restart"/>
            <w:vAlign w:val="center"/>
          </w:tcPr>
          <w:p w14:paraId="71908232">
            <w:pPr>
              <w:pStyle w:val="26"/>
              <w:ind w:firstLine="0" w:firstLineChars="0"/>
              <w:jc w:val="center"/>
              <w:rPr>
                <w:rFonts w:hint="eastAsia" w:asciiTheme="minorEastAsia" w:hAnsiTheme="minorEastAsia" w:eastAsiaTheme="minorEastAsia"/>
                <w:sz w:val="15"/>
                <w:szCs w:val="15"/>
                <w:lang w:val="en-US" w:eastAsia="zh-CN"/>
              </w:rPr>
            </w:pPr>
            <w:r>
              <w:rPr>
                <w:rFonts w:hint="eastAsia" w:asciiTheme="minorEastAsia" w:hAnsiTheme="minorEastAsia" w:eastAsiaTheme="minorEastAsia"/>
                <w:sz w:val="15"/>
                <w:szCs w:val="15"/>
                <w:lang w:val="en-US" w:eastAsia="zh-CN"/>
              </w:rPr>
              <w:t>1</w:t>
            </w:r>
          </w:p>
        </w:tc>
        <w:tc>
          <w:tcPr>
            <w:tcW w:w="2728" w:type="dxa"/>
            <w:vMerge w:val="restart"/>
            <w:vAlign w:val="center"/>
          </w:tcPr>
          <w:p w14:paraId="00DD766E">
            <w:pPr>
              <w:pStyle w:val="26"/>
              <w:ind w:firstLine="300"/>
              <w:jc w:val="center"/>
              <w:rPr>
                <w:rFonts w:hint="eastAsia" w:asciiTheme="minorEastAsia" w:hAnsiTheme="minorEastAsia" w:eastAsiaTheme="minorEastAsia"/>
                <w:sz w:val="15"/>
                <w:szCs w:val="15"/>
              </w:rPr>
            </w:pPr>
            <w:r>
              <w:rPr>
                <w:rFonts w:hint="eastAsia" w:asciiTheme="minorEastAsia" w:hAnsiTheme="minorEastAsia" w:eastAsiaTheme="minorEastAsia"/>
                <w:sz w:val="15"/>
                <w:szCs w:val="15"/>
              </w:rPr>
              <w:t>转型计划</w:t>
            </w:r>
          </w:p>
          <w:p w14:paraId="4BAE1BE7">
            <w:pPr>
              <w:pStyle w:val="26"/>
              <w:ind w:firstLine="300" w:firstLineChars="200"/>
              <w:jc w:val="center"/>
              <w:rPr>
                <w:rFonts w:hint="eastAsia" w:cs="Times New Roman" w:asciiTheme="minorEastAsia" w:hAnsiTheme="minorEastAsia" w:eastAsiaTheme="minorEastAsia"/>
                <w:sz w:val="15"/>
                <w:szCs w:val="15"/>
                <w:lang w:val="en-US" w:eastAsia="zh-CN" w:bidi="ar-SA"/>
              </w:rPr>
            </w:pPr>
          </w:p>
        </w:tc>
        <w:tc>
          <w:tcPr>
            <w:tcW w:w="1852" w:type="dxa"/>
            <w:vAlign w:val="center"/>
          </w:tcPr>
          <w:p w14:paraId="2BFB5E8A">
            <w:pPr>
              <w:pStyle w:val="26"/>
              <w:ind w:firstLine="0" w:firstLineChars="0"/>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碳减排目标</w:t>
            </w:r>
          </w:p>
        </w:tc>
        <w:tc>
          <w:tcPr>
            <w:tcW w:w="1852" w:type="dxa"/>
            <w:vAlign w:val="center"/>
          </w:tcPr>
          <w:p w14:paraId="18037B3B">
            <w:pPr>
              <w:pStyle w:val="26"/>
              <w:ind w:firstLine="0" w:firstLineChars="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（是/否）</w:t>
            </w:r>
          </w:p>
        </w:tc>
      </w:tr>
      <w:tr w14:paraId="3644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76" w:type="dxa"/>
            <w:vMerge w:val="continue"/>
            <w:vAlign w:val="center"/>
          </w:tcPr>
          <w:p w14:paraId="0F8608BB">
            <w:pPr>
              <w:pStyle w:val="26"/>
              <w:ind w:firstLine="0" w:firstLineChars="0"/>
              <w:jc w:val="center"/>
              <w:rPr>
                <w:rFonts w:hint="eastAsia" w:cs="Times New Roman" w:asciiTheme="minorEastAsia" w:hAnsiTheme="minorEastAsia" w:eastAsiaTheme="minorEastAsia"/>
                <w:sz w:val="15"/>
                <w:szCs w:val="15"/>
                <w:lang w:val="en-US" w:eastAsia="zh-CN" w:bidi="ar-SA"/>
              </w:rPr>
            </w:pPr>
          </w:p>
        </w:tc>
        <w:tc>
          <w:tcPr>
            <w:tcW w:w="2728" w:type="dxa"/>
            <w:vMerge w:val="continue"/>
            <w:vAlign w:val="center"/>
          </w:tcPr>
          <w:p w14:paraId="710B1779">
            <w:pPr>
              <w:pStyle w:val="26"/>
              <w:ind w:firstLine="300" w:firstLineChars="200"/>
              <w:jc w:val="center"/>
              <w:rPr>
                <w:rFonts w:hint="eastAsia" w:cs="Times New Roman" w:asciiTheme="minorEastAsia" w:hAnsiTheme="minorEastAsia" w:eastAsiaTheme="minorEastAsia"/>
                <w:sz w:val="15"/>
                <w:szCs w:val="15"/>
                <w:lang w:val="en-US" w:eastAsia="zh-CN" w:bidi="ar-SA"/>
              </w:rPr>
            </w:pPr>
          </w:p>
        </w:tc>
        <w:tc>
          <w:tcPr>
            <w:tcW w:w="1852" w:type="dxa"/>
            <w:vAlign w:val="center"/>
          </w:tcPr>
          <w:p w14:paraId="3BE416B1">
            <w:pPr>
              <w:pStyle w:val="26"/>
              <w:ind w:firstLine="0" w:firstLineChars="0"/>
              <w:jc w:val="center"/>
              <w:rPr>
                <w:rFonts w:hint="eastAsia" w:cs="Times New Roman" w:asciiTheme="minorEastAsia" w:hAnsiTheme="minorEastAsia" w:eastAsiaTheme="minorEastAsia"/>
                <w:sz w:val="15"/>
                <w:szCs w:val="15"/>
                <w:lang w:val="en-US" w:eastAsia="zh-CN" w:bidi="ar-SA"/>
              </w:rPr>
            </w:pPr>
            <w:r>
              <w:rPr>
                <w:rFonts w:hint="eastAsia" w:cs="Times New Roman" w:asciiTheme="minorEastAsia" w:hAnsiTheme="minorEastAsia" w:eastAsiaTheme="minorEastAsia"/>
                <w:sz w:val="15"/>
                <w:szCs w:val="15"/>
                <w:lang w:val="en-US" w:eastAsia="zh-CN" w:bidi="ar-SA"/>
              </w:rPr>
              <w:t>转型技术路径</w:t>
            </w:r>
          </w:p>
        </w:tc>
        <w:tc>
          <w:tcPr>
            <w:tcW w:w="1852" w:type="dxa"/>
            <w:vAlign w:val="center"/>
          </w:tcPr>
          <w:p w14:paraId="1F5CF2C7">
            <w:pPr>
              <w:pStyle w:val="26"/>
              <w:ind w:firstLine="0" w:firstLineChars="0"/>
              <w:jc w:val="center"/>
              <w:rPr>
                <w:rFonts w:hint="eastAsia" w:cs="Times New Roman" w:asciiTheme="minorEastAsia" w:hAnsiTheme="minorEastAsia" w:eastAsiaTheme="minorEastAsia"/>
                <w:sz w:val="15"/>
                <w:szCs w:val="15"/>
                <w:lang w:val="en-US" w:eastAsia="zh-CN" w:bidi="ar-SA"/>
              </w:rPr>
            </w:pPr>
            <w:r>
              <w:rPr>
                <w:rFonts w:hint="eastAsia" w:asciiTheme="minorEastAsia" w:hAnsiTheme="minorEastAsia" w:eastAsiaTheme="minorEastAsia"/>
                <w:sz w:val="15"/>
                <w:szCs w:val="15"/>
              </w:rPr>
              <w:t>（是/否）</w:t>
            </w:r>
          </w:p>
        </w:tc>
      </w:tr>
      <w:tr w14:paraId="6F96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76" w:type="dxa"/>
            <w:vMerge w:val="continue"/>
            <w:vAlign w:val="center"/>
          </w:tcPr>
          <w:p w14:paraId="0F739AA5">
            <w:pPr>
              <w:pStyle w:val="26"/>
              <w:ind w:firstLine="0" w:firstLineChars="0"/>
              <w:jc w:val="center"/>
              <w:rPr>
                <w:rFonts w:hint="eastAsia" w:asciiTheme="minorEastAsia" w:hAnsiTheme="minorEastAsia" w:eastAsiaTheme="minorEastAsia"/>
                <w:sz w:val="15"/>
                <w:szCs w:val="15"/>
              </w:rPr>
            </w:pPr>
          </w:p>
        </w:tc>
        <w:tc>
          <w:tcPr>
            <w:tcW w:w="2728" w:type="dxa"/>
            <w:vMerge w:val="continue"/>
            <w:vAlign w:val="center"/>
          </w:tcPr>
          <w:p w14:paraId="0ACE1EDB">
            <w:pPr>
              <w:pStyle w:val="26"/>
              <w:ind w:firstLine="300" w:firstLineChars="200"/>
              <w:jc w:val="center"/>
              <w:rPr>
                <w:rFonts w:hint="eastAsia" w:asciiTheme="minorEastAsia" w:hAnsiTheme="minorEastAsia" w:eastAsiaTheme="minorEastAsia"/>
                <w:sz w:val="15"/>
                <w:szCs w:val="15"/>
              </w:rPr>
            </w:pPr>
          </w:p>
        </w:tc>
        <w:tc>
          <w:tcPr>
            <w:tcW w:w="1852" w:type="dxa"/>
            <w:vAlign w:val="center"/>
          </w:tcPr>
          <w:p w14:paraId="1C5FCA20">
            <w:pPr>
              <w:pStyle w:val="26"/>
              <w:ind w:firstLine="0" w:firstLineChars="0"/>
              <w:jc w:val="center"/>
              <w:rPr>
                <w:rFonts w:hint="eastAsia" w:asciiTheme="minorEastAsia" w:hAnsiTheme="minorEastAsia" w:eastAsiaTheme="minorEastAsia"/>
                <w:sz w:val="15"/>
                <w:szCs w:val="15"/>
              </w:rPr>
            </w:pPr>
            <w:r>
              <w:rPr>
                <w:rFonts w:hint="eastAsia" w:asciiTheme="minorEastAsia" w:hAnsiTheme="minorEastAsia" w:eastAsiaTheme="minorEastAsia"/>
                <w:sz w:val="15"/>
                <w:szCs w:val="15"/>
              </w:rPr>
              <w:t>转型重点工作</w:t>
            </w:r>
          </w:p>
        </w:tc>
        <w:tc>
          <w:tcPr>
            <w:tcW w:w="1852" w:type="dxa"/>
            <w:vAlign w:val="center"/>
          </w:tcPr>
          <w:p w14:paraId="0B44615D">
            <w:pPr>
              <w:pStyle w:val="26"/>
              <w:ind w:firstLine="0" w:firstLineChars="0"/>
              <w:jc w:val="center"/>
              <w:rPr>
                <w:rFonts w:hint="eastAsia" w:asciiTheme="minorEastAsia" w:hAnsiTheme="minorEastAsia" w:eastAsiaTheme="minorEastAsia"/>
                <w:sz w:val="15"/>
                <w:szCs w:val="15"/>
              </w:rPr>
            </w:pPr>
            <w:r>
              <w:rPr>
                <w:rFonts w:hint="eastAsia" w:asciiTheme="minorEastAsia" w:hAnsiTheme="minorEastAsia" w:eastAsiaTheme="minorEastAsia"/>
                <w:sz w:val="15"/>
                <w:szCs w:val="15"/>
              </w:rPr>
              <w:t>（是/否）</w:t>
            </w:r>
          </w:p>
        </w:tc>
      </w:tr>
      <w:tr w14:paraId="230C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76" w:type="dxa"/>
            <w:vMerge w:val="continue"/>
            <w:vAlign w:val="center"/>
          </w:tcPr>
          <w:p w14:paraId="4C914590">
            <w:pPr>
              <w:pStyle w:val="26"/>
              <w:ind w:firstLine="0" w:firstLineChars="0"/>
              <w:jc w:val="center"/>
              <w:rPr>
                <w:rFonts w:hint="eastAsia" w:asciiTheme="minorEastAsia" w:hAnsiTheme="minorEastAsia" w:eastAsiaTheme="minorEastAsia"/>
                <w:sz w:val="15"/>
                <w:szCs w:val="15"/>
                <w:lang w:val="en-US" w:eastAsia="zh-CN"/>
              </w:rPr>
            </w:pPr>
          </w:p>
        </w:tc>
        <w:tc>
          <w:tcPr>
            <w:tcW w:w="4580" w:type="dxa"/>
            <w:gridSpan w:val="2"/>
            <w:vAlign w:val="center"/>
          </w:tcPr>
          <w:p w14:paraId="4AA05B47">
            <w:pPr>
              <w:pStyle w:val="26"/>
              <w:ind w:firstLine="0" w:firstLineChars="0"/>
              <w:jc w:val="center"/>
              <w:rPr>
                <w:rFonts w:hint="eastAsia" w:asciiTheme="minorEastAsia" w:hAnsiTheme="minorEastAsia" w:eastAsiaTheme="minorEastAsia"/>
                <w:sz w:val="15"/>
                <w:szCs w:val="15"/>
              </w:rPr>
            </w:pPr>
            <w:r>
              <w:rPr>
                <w:rFonts w:hint="eastAsia" w:asciiTheme="minorEastAsia" w:hAnsiTheme="minorEastAsia" w:eastAsiaTheme="minorEastAsia"/>
                <w:sz w:val="15"/>
                <w:szCs w:val="15"/>
                <w:lang w:eastAsia="zh-CN"/>
              </w:rPr>
              <w:t>评定等级</w:t>
            </w:r>
          </w:p>
        </w:tc>
        <w:tc>
          <w:tcPr>
            <w:tcW w:w="1852" w:type="dxa"/>
            <w:vAlign w:val="center"/>
          </w:tcPr>
          <w:p w14:paraId="2B48EC2A">
            <w:pPr>
              <w:pStyle w:val="26"/>
              <w:ind w:firstLine="0" w:firstLineChars="0"/>
              <w:jc w:val="center"/>
              <w:rPr>
                <w:rFonts w:hint="eastAsia" w:asciiTheme="minorEastAsia" w:hAnsiTheme="minorEastAsia" w:eastAsiaTheme="minorEastAsia"/>
                <w:sz w:val="15"/>
                <w:szCs w:val="15"/>
              </w:rPr>
            </w:pPr>
          </w:p>
        </w:tc>
      </w:tr>
      <w:tr w14:paraId="4708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76" w:type="dxa"/>
            <w:vMerge w:val="restart"/>
            <w:vAlign w:val="center"/>
          </w:tcPr>
          <w:p w14:paraId="6D07F020">
            <w:pPr>
              <w:pStyle w:val="26"/>
              <w:ind w:firstLine="0" w:firstLineChars="0"/>
              <w:jc w:val="center"/>
              <w:rPr>
                <w:rFonts w:hint="eastAsia" w:cs="Times New Roman" w:asciiTheme="minorEastAsia" w:hAnsiTheme="minorEastAsia" w:eastAsiaTheme="minorEastAsia"/>
                <w:sz w:val="15"/>
                <w:szCs w:val="15"/>
                <w:lang w:val="en-US" w:eastAsia="zh-CN" w:bidi="ar-SA"/>
              </w:rPr>
            </w:pPr>
            <w:r>
              <w:rPr>
                <w:rFonts w:hint="eastAsia" w:asciiTheme="minorEastAsia" w:hAnsiTheme="minorEastAsia" w:eastAsiaTheme="minorEastAsia"/>
                <w:sz w:val="15"/>
                <w:szCs w:val="15"/>
                <w:lang w:val="en-US" w:eastAsia="zh-CN"/>
              </w:rPr>
              <w:t>2</w:t>
            </w:r>
          </w:p>
        </w:tc>
        <w:tc>
          <w:tcPr>
            <w:tcW w:w="2728" w:type="dxa"/>
            <w:vMerge w:val="restart"/>
            <w:vAlign w:val="center"/>
          </w:tcPr>
          <w:p w14:paraId="17554DC7">
            <w:pPr>
              <w:pStyle w:val="26"/>
              <w:ind w:firstLine="300" w:firstLineChars="200"/>
              <w:jc w:val="center"/>
              <w:rPr>
                <w:rFonts w:hint="eastAsia" w:cs="Times New Roman" w:asciiTheme="minorEastAsia" w:hAnsiTheme="minorEastAsia" w:eastAsiaTheme="minorEastAsia"/>
                <w:sz w:val="15"/>
                <w:szCs w:val="15"/>
                <w:lang w:val="en-US" w:eastAsia="zh-CN" w:bidi="ar-SA"/>
              </w:rPr>
            </w:pPr>
            <w:r>
              <w:rPr>
                <w:rFonts w:hint="eastAsia" w:asciiTheme="minorEastAsia" w:hAnsiTheme="minorEastAsia" w:eastAsiaTheme="minorEastAsia"/>
                <w:sz w:val="15"/>
                <w:szCs w:val="15"/>
                <w:lang w:eastAsia="zh-CN"/>
              </w:rPr>
              <w:t>融资计划</w:t>
            </w:r>
          </w:p>
        </w:tc>
        <w:tc>
          <w:tcPr>
            <w:tcW w:w="1852" w:type="dxa"/>
            <w:vAlign w:val="center"/>
          </w:tcPr>
          <w:p w14:paraId="024116A4">
            <w:pPr>
              <w:pStyle w:val="26"/>
              <w:tabs>
                <w:tab w:val="center" w:pos="878"/>
                <w:tab w:val="right" w:pos="1636"/>
              </w:tabs>
              <w:ind w:firstLine="0" w:firstLineChars="0"/>
              <w:jc w:val="center"/>
              <w:rPr>
                <w:rFonts w:hint="eastAsia" w:cs="Times New Roman" w:asciiTheme="minorEastAsia" w:hAnsiTheme="minorEastAsia" w:eastAsiaTheme="minorEastAsia"/>
                <w:sz w:val="15"/>
                <w:szCs w:val="15"/>
                <w:lang w:val="en-US" w:eastAsia="zh-CN" w:bidi="ar-SA"/>
              </w:rPr>
            </w:pPr>
            <w:r>
              <w:rPr>
                <w:rFonts w:hint="eastAsia" w:asciiTheme="minorEastAsia" w:hAnsiTheme="minorEastAsia" w:eastAsiaTheme="minorEastAsia"/>
                <w:sz w:val="15"/>
                <w:szCs w:val="15"/>
                <w:lang w:eastAsia="zh-CN"/>
              </w:rPr>
              <w:t>融资计划</w:t>
            </w:r>
          </w:p>
        </w:tc>
        <w:tc>
          <w:tcPr>
            <w:tcW w:w="1852" w:type="dxa"/>
            <w:vAlign w:val="center"/>
          </w:tcPr>
          <w:p w14:paraId="50747BF4">
            <w:pPr>
              <w:pStyle w:val="26"/>
              <w:ind w:firstLine="0" w:firstLineChars="0"/>
              <w:jc w:val="center"/>
              <w:rPr>
                <w:rFonts w:hint="eastAsia" w:cs="Times New Roman" w:asciiTheme="minorEastAsia" w:hAnsiTheme="minorEastAsia" w:eastAsiaTheme="minorEastAsia"/>
                <w:sz w:val="15"/>
                <w:szCs w:val="15"/>
                <w:lang w:val="en-US" w:eastAsia="zh-CN" w:bidi="ar-SA"/>
              </w:rPr>
            </w:pPr>
            <w:r>
              <w:rPr>
                <w:rFonts w:hint="eastAsia" w:asciiTheme="minorEastAsia" w:hAnsiTheme="minorEastAsia" w:eastAsiaTheme="minorEastAsia"/>
                <w:sz w:val="15"/>
                <w:szCs w:val="15"/>
              </w:rPr>
              <w:t>（是/否）</w:t>
            </w:r>
          </w:p>
        </w:tc>
      </w:tr>
      <w:tr w14:paraId="7899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76" w:type="dxa"/>
            <w:vMerge w:val="continue"/>
            <w:vAlign w:val="center"/>
          </w:tcPr>
          <w:p w14:paraId="14B7603D">
            <w:pPr>
              <w:pStyle w:val="26"/>
              <w:ind w:firstLine="0" w:firstLineChars="0"/>
              <w:jc w:val="center"/>
              <w:rPr>
                <w:rFonts w:hint="eastAsia" w:asciiTheme="minorEastAsia" w:hAnsiTheme="minorEastAsia" w:eastAsiaTheme="minorEastAsia"/>
                <w:sz w:val="15"/>
                <w:szCs w:val="15"/>
              </w:rPr>
            </w:pPr>
          </w:p>
        </w:tc>
        <w:tc>
          <w:tcPr>
            <w:tcW w:w="2728" w:type="dxa"/>
            <w:vMerge w:val="continue"/>
            <w:vAlign w:val="center"/>
          </w:tcPr>
          <w:p w14:paraId="4179245D">
            <w:pPr>
              <w:pStyle w:val="26"/>
              <w:ind w:firstLine="300" w:firstLineChars="200"/>
              <w:jc w:val="center"/>
              <w:rPr>
                <w:rFonts w:hint="eastAsia" w:asciiTheme="minorEastAsia" w:hAnsiTheme="minorEastAsia" w:eastAsiaTheme="minorEastAsia"/>
                <w:sz w:val="15"/>
                <w:szCs w:val="15"/>
              </w:rPr>
            </w:pPr>
          </w:p>
        </w:tc>
        <w:tc>
          <w:tcPr>
            <w:tcW w:w="1852" w:type="dxa"/>
            <w:vAlign w:val="center"/>
          </w:tcPr>
          <w:p w14:paraId="5499912F">
            <w:pPr>
              <w:pStyle w:val="26"/>
              <w:ind w:firstLine="0" w:firstLineChars="0"/>
              <w:jc w:val="center"/>
              <w:rPr>
                <w:rFonts w:hint="eastAsia" w:cs="Times New Roman" w:asciiTheme="minorEastAsia" w:hAnsiTheme="minorEastAsia" w:eastAsiaTheme="minorEastAsia"/>
                <w:sz w:val="15"/>
                <w:szCs w:val="15"/>
                <w:lang w:val="en-US" w:eastAsia="zh-CN" w:bidi="ar-SA"/>
              </w:rPr>
            </w:pPr>
            <w:r>
              <w:rPr>
                <w:rFonts w:hint="eastAsia" w:cs="Times New Roman" w:asciiTheme="minorEastAsia" w:hAnsiTheme="minorEastAsia" w:eastAsiaTheme="minorEastAsia"/>
                <w:sz w:val="15"/>
                <w:szCs w:val="15"/>
                <w:lang w:val="en-US" w:eastAsia="zh-CN" w:bidi="ar-SA"/>
              </w:rPr>
              <w:t>资金用途</w:t>
            </w:r>
          </w:p>
        </w:tc>
        <w:tc>
          <w:tcPr>
            <w:tcW w:w="1852" w:type="dxa"/>
            <w:vAlign w:val="center"/>
          </w:tcPr>
          <w:p w14:paraId="44BA1E01">
            <w:pPr>
              <w:pStyle w:val="26"/>
              <w:ind w:firstLine="0" w:firstLineChars="0"/>
              <w:jc w:val="center"/>
              <w:rPr>
                <w:rFonts w:hint="eastAsia" w:cs="Times New Roman" w:asciiTheme="minorEastAsia" w:hAnsiTheme="minorEastAsia" w:eastAsiaTheme="minorEastAsia"/>
                <w:sz w:val="15"/>
                <w:szCs w:val="15"/>
                <w:lang w:val="en-US" w:eastAsia="zh-CN" w:bidi="ar-SA"/>
              </w:rPr>
            </w:pPr>
            <w:r>
              <w:rPr>
                <w:rFonts w:hint="eastAsia" w:asciiTheme="minorEastAsia" w:hAnsiTheme="minorEastAsia" w:eastAsiaTheme="minorEastAsia"/>
                <w:sz w:val="15"/>
                <w:szCs w:val="15"/>
              </w:rPr>
              <w:t>（是/否）</w:t>
            </w:r>
          </w:p>
        </w:tc>
      </w:tr>
      <w:tr w14:paraId="67D4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76" w:type="dxa"/>
            <w:vMerge w:val="continue"/>
            <w:vAlign w:val="center"/>
          </w:tcPr>
          <w:p w14:paraId="71BFDCD2">
            <w:pPr>
              <w:pStyle w:val="26"/>
              <w:ind w:firstLine="0" w:firstLineChars="0"/>
              <w:jc w:val="center"/>
              <w:rPr>
                <w:rFonts w:hint="eastAsia" w:asciiTheme="minorEastAsia" w:hAnsiTheme="minorEastAsia" w:eastAsiaTheme="minorEastAsia"/>
                <w:sz w:val="15"/>
                <w:szCs w:val="15"/>
              </w:rPr>
            </w:pPr>
          </w:p>
        </w:tc>
        <w:tc>
          <w:tcPr>
            <w:tcW w:w="2728" w:type="dxa"/>
            <w:vMerge w:val="continue"/>
            <w:vAlign w:val="center"/>
          </w:tcPr>
          <w:p w14:paraId="36D29631">
            <w:pPr>
              <w:pStyle w:val="26"/>
              <w:ind w:firstLine="300" w:firstLineChars="200"/>
              <w:jc w:val="center"/>
              <w:rPr>
                <w:rFonts w:hint="eastAsia" w:cs="Times New Roman" w:asciiTheme="minorEastAsia" w:hAnsiTheme="minorEastAsia" w:eastAsiaTheme="minorEastAsia"/>
                <w:sz w:val="15"/>
                <w:szCs w:val="15"/>
                <w:lang w:val="en-US" w:eastAsia="zh-CN" w:bidi="ar-SA"/>
              </w:rPr>
            </w:pPr>
          </w:p>
        </w:tc>
        <w:tc>
          <w:tcPr>
            <w:tcW w:w="1852" w:type="dxa"/>
            <w:vAlign w:val="center"/>
          </w:tcPr>
          <w:p w14:paraId="6FC6988E">
            <w:pPr>
              <w:pStyle w:val="26"/>
              <w:ind w:firstLine="0" w:firstLineChars="0"/>
              <w:jc w:val="center"/>
              <w:rPr>
                <w:rFonts w:hint="eastAsia" w:cs="Times New Roman" w:asciiTheme="minorEastAsia" w:hAnsiTheme="minorEastAsia" w:eastAsiaTheme="minorEastAsia"/>
                <w:sz w:val="15"/>
                <w:szCs w:val="15"/>
                <w:lang w:val="en-US" w:eastAsia="zh-CN" w:bidi="ar-SA"/>
              </w:rPr>
            </w:pPr>
            <w:r>
              <w:rPr>
                <w:rFonts w:hint="eastAsia" w:asciiTheme="minorEastAsia" w:hAnsiTheme="minorEastAsia" w:eastAsiaTheme="minorEastAsia"/>
                <w:sz w:val="15"/>
                <w:szCs w:val="15"/>
                <w:lang w:eastAsia="zh-CN"/>
              </w:rPr>
              <w:t>还款安排</w:t>
            </w:r>
          </w:p>
        </w:tc>
        <w:tc>
          <w:tcPr>
            <w:tcW w:w="1852" w:type="dxa"/>
            <w:vAlign w:val="center"/>
          </w:tcPr>
          <w:p w14:paraId="44D01A3D">
            <w:pPr>
              <w:pStyle w:val="26"/>
              <w:ind w:firstLine="0" w:firstLineChars="0"/>
              <w:jc w:val="center"/>
              <w:rPr>
                <w:rFonts w:hint="eastAsia" w:cs="Times New Roman" w:asciiTheme="minorEastAsia" w:hAnsiTheme="minorEastAsia" w:eastAsiaTheme="minorEastAsia"/>
                <w:sz w:val="15"/>
                <w:szCs w:val="15"/>
                <w:lang w:val="en-US" w:eastAsia="zh-CN" w:bidi="ar-SA"/>
              </w:rPr>
            </w:pPr>
            <w:r>
              <w:rPr>
                <w:rFonts w:hint="eastAsia" w:asciiTheme="minorEastAsia" w:hAnsiTheme="minorEastAsia" w:eastAsiaTheme="minorEastAsia"/>
                <w:sz w:val="15"/>
                <w:szCs w:val="15"/>
              </w:rPr>
              <w:t>（是/否）</w:t>
            </w:r>
          </w:p>
        </w:tc>
      </w:tr>
      <w:tr w14:paraId="7417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76" w:type="dxa"/>
            <w:vMerge w:val="continue"/>
            <w:vAlign w:val="center"/>
          </w:tcPr>
          <w:p w14:paraId="06F68EBE">
            <w:pPr>
              <w:pStyle w:val="26"/>
              <w:ind w:firstLine="0" w:firstLineChars="0"/>
              <w:jc w:val="center"/>
              <w:rPr>
                <w:rFonts w:hint="eastAsia" w:asciiTheme="minorEastAsia" w:hAnsiTheme="minorEastAsia" w:eastAsiaTheme="minorEastAsia"/>
                <w:sz w:val="15"/>
                <w:szCs w:val="15"/>
              </w:rPr>
            </w:pPr>
          </w:p>
        </w:tc>
        <w:tc>
          <w:tcPr>
            <w:tcW w:w="4580" w:type="dxa"/>
            <w:gridSpan w:val="2"/>
            <w:vAlign w:val="center"/>
          </w:tcPr>
          <w:p w14:paraId="512D391C">
            <w:pPr>
              <w:pStyle w:val="26"/>
              <w:ind w:firstLine="0" w:firstLineChars="0"/>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评定等级</w:t>
            </w:r>
          </w:p>
        </w:tc>
        <w:tc>
          <w:tcPr>
            <w:tcW w:w="1852" w:type="dxa"/>
            <w:vAlign w:val="center"/>
          </w:tcPr>
          <w:p w14:paraId="233DE089">
            <w:pPr>
              <w:pStyle w:val="26"/>
              <w:ind w:firstLine="0" w:firstLineChars="0"/>
              <w:jc w:val="center"/>
              <w:rPr>
                <w:rFonts w:hint="eastAsia" w:asciiTheme="minorEastAsia" w:hAnsiTheme="minorEastAsia" w:eastAsiaTheme="minorEastAsia"/>
                <w:sz w:val="15"/>
                <w:szCs w:val="15"/>
              </w:rPr>
            </w:pPr>
          </w:p>
        </w:tc>
      </w:tr>
      <w:tr w14:paraId="18E8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76" w:type="dxa"/>
            <w:vMerge w:val="restart"/>
            <w:vAlign w:val="center"/>
          </w:tcPr>
          <w:p w14:paraId="4B34B213">
            <w:pPr>
              <w:pStyle w:val="26"/>
              <w:ind w:firstLine="0" w:firstLineChars="0"/>
              <w:jc w:val="center"/>
              <w:rPr>
                <w:rFonts w:hint="eastAsia" w:asciiTheme="minorEastAsia" w:hAnsiTheme="minorEastAsia" w:eastAsiaTheme="minorEastAsia"/>
                <w:sz w:val="15"/>
                <w:szCs w:val="15"/>
                <w:lang w:val="en-US" w:eastAsia="zh-CN"/>
              </w:rPr>
            </w:pPr>
            <w:r>
              <w:rPr>
                <w:rFonts w:hint="eastAsia" w:asciiTheme="minorEastAsia" w:hAnsiTheme="minorEastAsia" w:eastAsiaTheme="minorEastAsia"/>
                <w:sz w:val="15"/>
                <w:szCs w:val="15"/>
                <w:lang w:val="en-US" w:eastAsia="zh-CN"/>
              </w:rPr>
              <w:t>3</w:t>
            </w:r>
          </w:p>
        </w:tc>
        <w:tc>
          <w:tcPr>
            <w:tcW w:w="2728" w:type="dxa"/>
            <w:vMerge w:val="restart"/>
            <w:vAlign w:val="center"/>
          </w:tcPr>
          <w:p w14:paraId="3146BAC4">
            <w:pPr>
              <w:pStyle w:val="26"/>
              <w:ind w:firstLine="300" w:firstLineChars="200"/>
              <w:jc w:val="center"/>
              <w:rPr>
                <w:rFonts w:hint="eastAsia" w:cs="Times New Roman" w:asciiTheme="minorEastAsia" w:hAnsiTheme="minorEastAsia" w:eastAsiaTheme="minorEastAsia"/>
                <w:sz w:val="15"/>
                <w:szCs w:val="15"/>
                <w:lang w:val="en-US" w:eastAsia="zh-CN" w:bidi="ar-SA"/>
              </w:rPr>
            </w:pPr>
            <w:r>
              <w:rPr>
                <w:rFonts w:hint="eastAsia" w:cs="Times New Roman" w:asciiTheme="minorEastAsia" w:hAnsiTheme="minorEastAsia" w:eastAsiaTheme="minorEastAsia"/>
                <w:sz w:val="15"/>
                <w:szCs w:val="15"/>
                <w:lang w:val="en-US" w:eastAsia="zh-CN" w:bidi="ar-SA"/>
              </w:rPr>
              <w:t>治理计划</w:t>
            </w:r>
          </w:p>
        </w:tc>
        <w:tc>
          <w:tcPr>
            <w:tcW w:w="1852" w:type="dxa"/>
            <w:vAlign w:val="center"/>
          </w:tcPr>
          <w:p w14:paraId="4F9BC7E4">
            <w:pPr>
              <w:pStyle w:val="26"/>
              <w:ind w:firstLine="0" w:firstLineChars="0"/>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治理模式</w:t>
            </w:r>
          </w:p>
        </w:tc>
        <w:tc>
          <w:tcPr>
            <w:tcW w:w="1852" w:type="dxa"/>
            <w:vAlign w:val="center"/>
          </w:tcPr>
          <w:p w14:paraId="0975D1D7">
            <w:pPr>
              <w:pStyle w:val="26"/>
              <w:ind w:firstLine="0" w:firstLineChars="0"/>
              <w:jc w:val="center"/>
              <w:rPr>
                <w:rFonts w:hint="eastAsia" w:cs="Times New Roman" w:asciiTheme="minorEastAsia" w:hAnsiTheme="minorEastAsia" w:eastAsiaTheme="minorEastAsia"/>
                <w:sz w:val="15"/>
                <w:szCs w:val="15"/>
                <w:lang w:val="en-US" w:eastAsia="zh-CN" w:bidi="ar-SA"/>
              </w:rPr>
            </w:pPr>
            <w:r>
              <w:rPr>
                <w:rFonts w:hint="eastAsia" w:asciiTheme="minorEastAsia" w:hAnsiTheme="minorEastAsia" w:eastAsiaTheme="minorEastAsia"/>
                <w:sz w:val="15"/>
                <w:szCs w:val="15"/>
              </w:rPr>
              <w:t>（是/否）</w:t>
            </w:r>
          </w:p>
        </w:tc>
      </w:tr>
      <w:tr w14:paraId="11C1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76" w:type="dxa"/>
            <w:vMerge w:val="continue"/>
            <w:vAlign w:val="center"/>
          </w:tcPr>
          <w:p w14:paraId="3961379C">
            <w:pPr>
              <w:pStyle w:val="26"/>
              <w:ind w:firstLine="0" w:firstLineChars="0"/>
              <w:jc w:val="center"/>
              <w:rPr>
                <w:rFonts w:hint="eastAsia" w:asciiTheme="minorEastAsia" w:hAnsiTheme="minorEastAsia" w:eastAsiaTheme="minorEastAsia"/>
                <w:sz w:val="15"/>
                <w:szCs w:val="15"/>
              </w:rPr>
            </w:pPr>
          </w:p>
        </w:tc>
        <w:tc>
          <w:tcPr>
            <w:tcW w:w="2728" w:type="dxa"/>
            <w:vMerge w:val="continue"/>
            <w:vAlign w:val="center"/>
          </w:tcPr>
          <w:p w14:paraId="1663CD88">
            <w:pPr>
              <w:pStyle w:val="26"/>
              <w:ind w:firstLine="300" w:firstLineChars="200"/>
              <w:jc w:val="center"/>
              <w:rPr>
                <w:rFonts w:hint="eastAsia" w:cs="Times New Roman" w:asciiTheme="minorEastAsia" w:hAnsiTheme="minorEastAsia" w:eastAsiaTheme="minorEastAsia"/>
                <w:sz w:val="15"/>
                <w:szCs w:val="15"/>
                <w:lang w:val="en-US" w:eastAsia="zh-CN" w:bidi="ar-SA"/>
              </w:rPr>
            </w:pPr>
          </w:p>
        </w:tc>
        <w:tc>
          <w:tcPr>
            <w:tcW w:w="1852" w:type="dxa"/>
            <w:vAlign w:val="center"/>
          </w:tcPr>
          <w:p w14:paraId="32B4D2F8">
            <w:pPr>
              <w:pStyle w:val="26"/>
              <w:ind w:firstLine="0" w:firstLineChars="0"/>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实施方案</w:t>
            </w:r>
          </w:p>
        </w:tc>
        <w:tc>
          <w:tcPr>
            <w:tcW w:w="1852" w:type="dxa"/>
            <w:vAlign w:val="center"/>
          </w:tcPr>
          <w:p w14:paraId="536105AA">
            <w:pPr>
              <w:pStyle w:val="26"/>
              <w:ind w:firstLine="0" w:firstLineChars="0"/>
              <w:jc w:val="center"/>
              <w:rPr>
                <w:rFonts w:hint="eastAsia" w:cs="Times New Roman" w:asciiTheme="minorEastAsia" w:hAnsiTheme="minorEastAsia" w:eastAsiaTheme="minorEastAsia"/>
                <w:sz w:val="15"/>
                <w:szCs w:val="15"/>
                <w:lang w:val="en-US" w:eastAsia="zh-CN" w:bidi="ar-SA"/>
              </w:rPr>
            </w:pPr>
            <w:r>
              <w:rPr>
                <w:rFonts w:hint="eastAsia" w:asciiTheme="minorEastAsia" w:hAnsiTheme="minorEastAsia" w:eastAsiaTheme="minorEastAsia"/>
                <w:sz w:val="15"/>
                <w:szCs w:val="15"/>
              </w:rPr>
              <w:t>（是/否）</w:t>
            </w:r>
          </w:p>
        </w:tc>
      </w:tr>
      <w:tr w14:paraId="178B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76" w:type="dxa"/>
            <w:vMerge w:val="continue"/>
            <w:vAlign w:val="center"/>
          </w:tcPr>
          <w:p w14:paraId="29B6C042">
            <w:pPr>
              <w:pStyle w:val="26"/>
              <w:ind w:firstLine="0" w:firstLineChars="0"/>
              <w:jc w:val="center"/>
              <w:rPr>
                <w:rFonts w:hint="eastAsia" w:asciiTheme="minorEastAsia" w:hAnsiTheme="minorEastAsia" w:eastAsiaTheme="minorEastAsia"/>
                <w:sz w:val="15"/>
                <w:szCs w:val="15"/>
              </w:rPr>
            </w:pPr>
          </w:p>
        </w:tc>
        <w:tc>
          <w:tcPr>
            <w:tcW w:w="2728" w:type="dxa"/>
            <w:vMerge w:val="continue"/>
            <w:vAlign w:val="center"/>
          </w:tcPr>
          <w:p w14:paraId="5491021D">
            <w:pPr>
              <w:pStyle w:val="26"/>
              <w:ind w:firstLine="300" w:firstLineChars="200"/>
              <w:jc w:val="center"/>
              <w:rPr>
                <w:rFonts w:hint="eastAsia" w:cs="Times New Roman" w:asciiTheme="minorEastAsia" w:hAnsiTheme="minorEastAsia" w:eastAsiaTheme="minorEastAsia"/>
                <w:sz w:val="15"/>
                <w:szCs w:val="15"/>
                <w:lang w:val="en-US" w:eastAsia="zh-CN" w:bidi="ar-SA"/>
              </w:rPr>
            </w:pPr>
          </w:p>
        </w:tc>
        <w:tc>
          <w:tcPr>
            <w:tcW w:w="1852" w:type="dxa"/>
            <w:vAlign w:val="center"/>
          </w:tcPr>
          <w:p w14:paraId="13EE2F55">
            <w:pPr>
              <w:pStyle w:val="26"/>
              <w:ind w:firstLine="0" w:firstLineChars="0"/>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保障措施</w:t>
            </w:r>
          </w:p>
        </w:tc>
        <w:tc>
          <w:tcPr>
            <w:tcW w:w="1852" w:type="dxa"/>
            <w:vAlign w:val="center"/>
          </w:tcPr>
          <w:p w14:paraId="53079253">
            <w:pPr>
              <w:pStyle w:val="26"/>
              <w:ind w:firstLine="0" w:firstLineChars="0"/>
              <w:jc w:val="center"/>
              <w:rPr>
                <w:rFonts w:hint="eastAsia" w:cs="Times New Roman" w:asciiTheme="minorEastAsia" w:hAnsiTheme="minorEastAsia" w:eastAsiaTheme="minorEastAsia"/>
                <w:sz w:val="15"/>
                <w:szCs w:val="15"/>
                <w:lang w:val="en-US" w:eastAsia="zh-CN" w:bidi="ar-SA"/>
              </w:rPr>
            </w:pPr>
            <w:r>
              <w:rPr>
                <w:rFonts w:hint="eastAsia" w:asciiTheme="minorEastAsia" w:hAnsiTheme="minorEastAsia" w:eastAsiaTheme="minorEastAsia"/>
                <w:sz w:val="15"/>
                <w:szCs w:val="15"/>
              </w:rPr>
              <w:t>（是/否）</w:t>
            </w:r>
          </w:p>
        </w:tc>
      </w:tr>
      <w:tr w14:paraId="604E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76" w:type="dxa"/>
            <w:vMerge w:val="continue"/>
            <w:vAlign w:val="center"/>
          </w:tcPr>
          <w:p w14:paraId="1A6D6DC8">
            <w:pPr>
              <w:pStyle w:val="26"/>
              <w:ind w:firstLine="0" w:firstLineChars="0"/>
              <w:jc w:val="center"/>
              <w:rPr>
                <w:rFonts w:hint="eastAsia" w:cs="Times New Roman" w:asciiTheme="minorEastAsia" w:hAnsiTheme="minorEastAsia" w:eastAsiaTheme="minorEastAsia"/>
                <w:sz w:val="15"/>
                <w:szCs w:val="15"/>
                <w:lang w:val="en-US" w:eastAsia="zh-CN" w:bidi="ar-SA"/>
              </w:rPr>
            </w:pPr>
          </w:p>
        </w:tc>
        <w:tc>
          <w:tcPr>
            <w:tcW w:w="4580" w:type="dxa"/>
            <w:gridSpan w:val="2"/>
            <w:vAlign w:val="center"/>
          </w:tcPr>
          <w:p w14:paraId="07D16CB9">
            <w:pPr>
              <w:pStyle w:val="26"/>
              <w:ind w:firstLine="0" w:firstLineChars="0"/>
              <w:jc w:val="center"/>
              <w:rPr>
                <w:rFonts w:hint="eastAsia" w:cs="Times New Roman" w:asciiTheme="minorEastAsia" w:hAnsiTheme="minorEastAsia" w:eastAsiaTheme="minorEastAsia"/>
                <w:sz w:val="15"/>
                <w:szCs w:val="15"/>
                <w:lang w:val="en-US" w:eastAsia="zh-CN" w:bidi="ar-SA"/>
              </w:rPr>
            </w:pPr>
            <w:r>
              <w:rPr>
                <w:rFonts w:hint="eastAsia" w:cs="Times New Roman" w:asciiTheme="minorEastAsia" w:hAnsiTheme="minorEastAsia" w:eastAsiaTheme="minorEastAsia"/>
                <w:sz w:val="15"/>
                <w:szCs w:val="15"/>
                <w:lang w:val="en-US" w:eastAsia="zh-CN" w:bidi="ar-SA"/>
              </w:rPr>
              <w:t>评定等级</w:t>
            </w:r>
          </w:p>
        </w:tc>
        <w:tc>
          <w:tcPr>
            <w:tcW w:w="1852" w:type="dxa"/>
            <w:vAlign w:val="center"/>
          </w:tcPr>
          <w:p w14:paraId="00627FFC">
            <w:pPr>
              <w:pStyle w:val="26"/>
              <w:ind w:firstLine="0" w:firstLineChars="0"/>
              <w:jc w:val="center"/>
              <w:rPr>
                <w:rFonts w:hint="eastAsia" w:asciiTheme="minorEastAsia" w:hAnsiTheme="minorEastAsia" w:eastAsiaTheme="minorEastAsia"/>
                <w:sz w:val="15"/>
                <w:szCs w:val="15"/>
              </w:rPr>
            </w:pPr>
          </w:p>
        </w:tc>
      </w:tr>
      <w:tr w14:paraId="4906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408" w:type="dxa"/>
            <w:gridSpan w:val="4"/>
            <w:vAlign w:val="center"/>
          </w:tcPr>
          <w:p w14:paraId="2A50D784">
            <w:pPr>
              <w:pStyle w:val="2"/>
              <w:rPr>
                <w:rFonts w:hint="eastAsia" w:asciiTheme="minorEastAsia" w:hAnsiTheme="minorEastAsia" w:eastAsiaTheme="minorEastAsia"/>
                <w:sz w:val="15"/>
                <w:szCs w:val="15"/>
              </w:rPr>
            </w:pPr>
            <w:r>
              <w:rPr>
                <w:rFonts w:hint="default" w:ascii="黑体" w:hAnsi="黑体" w:eastAsia="黑体"/>
                <w:sz w:val="15"/>
                <w:szCs w:val="15"/>
                <w:lang w:val="en-US" w:eastAsia="zh-CN"/>
              </w:rPr>
              <w:t>注：</w:t>
            </w:r>
            <w:r>
              <w:rPr>
                <w:rFonts w:hint="eastAsia" w:ascii="宋体" w:hAnsi="宋体" w:eastAsia="宋体" w:cs="宋体"/>
                <w:b w:val="0"/>
                <w:bCs w:val="0"/>
                <w:sz w:val="15"/>
                <w:szCs w:val="15"/>
                <w:lang w:val="en-US" w:eastAsia="zh-CN"/>
              </w:rPr>
              <w:t>由金融机构或第三方评价机构委托的专家组根据计划完成度进行综合等级评定，完成度在90~100%为优秀，76~89%为良好，60~75%为一般。</w:t>
            </w:r>
          </w:p>
        </w:tc>
      </w:tr>
    </w:tbl>
    <w:p w14:paraId="034F205C">
      <w:pPr>
        <w:pStyle w:val="2"/>
        <w:spacing w:before="0" w:after="0" w:line="240" w:lineRule="auto"/>
        <w:rPr>
          <w:rFonts w:hint="default" w:ascii="黑体" w:hAnsi="黑体" w:eastAsia="黑体"/>
          <w:sz w:val="15"/>
          <w:szCs w:val="15"/>
          <w:lang w:val="en-US" w:eastAsia="zh-CN"/>
        </w:rPr>
      </w:pPr>
    </w:p>
    <w:p w14:paraId="5F40F44C">
      <w:pPr>
        <w:pStyle w:val="2"/>
        <w:spacing w:before="0" w:after="0" w:line="240" w:lineRule="auto"/>
        <w:rPr>
          <w:rFonts w:hint="default" w:ascii="黑体" w:hAnsi="黑体" w:eastAsia="黑体"/>
          <w:sz w:val="15"/>
          <w:szCs w:val="15"/>
          <w:lang w:val="en-US" w:eastAsia="zh-CN"/>
        </w:rPr>
      </w:pPr>
    </w:p>
    <w:p w14:paraId="25106563">
      <w:pPr>
        <w:pStyle w:val="2"/>
        <w:spacing w:before="0" w:after="0" w:line="240" w:lineRule="auto"/>
        <w:rPr>
          <w:rFonts w:hint="default" w:ascii="黑体" w:hAnsi="黑体" w:eastAsia="黑体"/>
          <w:sz w:val="15"/>
          <w:szCs w:val="15"/>
          <w:lang w:val="en-US" w:eastAsia="zh-CN"/>
        </w:rPr>
      </w:pPr>
    </w:p>
    <w:p w14:paraId="3130BA1A">
      <w:pPr>
        <w:pStyle w:val="2"/>
        <w:spacing w:before="0" w:after="0" w:line="240" w:lineRule="auto"/>
        <w:rPr>
          <w:rFonts w:hint="default" w:ascii="黑体" w:hAnsi="黑体" w:eastAsia="黑体"/>
          <w:sz w:val="15"/>
          <w:szCs w:val="15"/>
          <w:lang w:val="en-US" w:eastAsia="zh-CN"/>
        </w:rPr>
      </w:pPr>
    </w:p>
    <w:p w14:paraId="52E91DAB">
      <w:pPr>
        <w:pStyle w:val="2"/>
        <w:spacing w:before="0" w:after="0" w:line="240" w:lineRule="auto"/>
        <w:rPr>
          <w:rFonts w:hint="default" w:ascii="黑体" w:hAnsi="黑体" w:eastAsia="黑体"/>
          <w:sz w:val="15"/>
          <w:szCs w:val="15"/>
          <w:lang w:val="en-US" w:eastAsia="zh-CN"/>
        </w:rPr>
      </w:pPr>
    </w:p>
    <w:p w14:paraId="6FD8B317">
      <w:pPr>
        <w:pStyle w:val="2"/>
        <w:spacing w:before="0" w:after="0" w:line="240" w:lineRule="auto"/>
        <w:rPr>
          <w:rFonts w:hint="default" w:ascii="黑体" w:hAnsi="黑体" w:eastAsia="黑体"/>
          <w:sz w:val="15"/>
          <w:szCs w:val="15"/>
          <w:lang w:val="en-US" w:eastAsia="zh-CN"/>
        </w:rPr>
      </w:pPr>
    </w:p>
    <w:p w14:paraId="3AB0603B">
      <w:pPr>
        <w:pStyle w:val="2"/>
        <w:spacing w:before="0" w:after="0" w:line="240" w:lineRule="auto"/>
        <w:rPr>
          <w:rFonts w:hint="default" w:ascii="黑体" w:hAnsi="黑体" w:eastAsia="黑体"/>
          <w:sz w:val="15"/>
          <w:szCs w:val="15"/>
          <w:lang w:val="en-US" w:eastAsia="zh-CN"/>
        </w:rPr>
      </w:pPr>
    </w:p>
    <w:p w14:paraId="00B89046">
      <w:pPr>
        <w:pStyle w:val="2"/>
        <w:spacing w:before="0" w:after="0" w:line="240" w:lineRule="auto"/>
        <w:rPr>
          <w:rFonts w:hint="default" w:ascii="黑体" w:hAnsi="黑体" w:eastAsia="黑体"/>
          <w:sz w:val="15"/>
          <w:szCs w:val="15"/>
          <w:lang w:val="en-US" w:eastAsia="zh-CN"/>
        </w:rPr>
      </w:pPr>
    </w:p>
    <w:p w14:paraId="447AD41C">
      <w:pPr>
        <w:pStyle w:val="2"/>
        <w:spacing w:before="0" w:after="0" w:line="240" w:lineRule="auto"/>
        <w:rPr>
          <w:rFonts w:hint="default" w:ascii="黑体" w:hAnsi="黑体" w:eastAsia="黑体"/>
          <w:sz w:val="15"/>
          <w:szCs w:val="15"/>
          <w:lang w:val="en-US" w:eastAsia="zh-CN"/>
        </w:rPr>
      </w:pPr>
    </w:p>
    <w:p w14:paraId="5309E55A">
      <w:pPr>
        <w:pStyle w:val="2"/>
        <w:spacing w:before="0" w:after="0" w:line="240" w:lineRule="auto"/>
        <w:rPr>
          <w:rFonts w:hint="default" w:ascii="黑体" w:hAnsi="黑体" w:eastAsia="黑体"/>
          <w:sz w:val="15"/>
          <w:szCs w:val="15"/>
          <w:lang w:val="en-US" w:eastAsia="zh-CN"/>
        </w:rPr>
      </w:pPr>
    </w:p>
    <w:p w14:paraId="5FD5BC86">
      <w:pPr>
        <w:pStyle w:val="2"/>
        <w:spacing w:before="0" w:after="0" w:line="240" w:lineRule="auto"/>
        <w:rPr>
          <w:rFonts w:hint="default" w:ascii="黑体" w:hAnsi="黑体" w:eastAsia="黑体"/>
          <w:sz w:val="15"/>
          <w:szCs w:val="15"/>
          <w:lang w:val="en-US" w:eastAsia="zh-CN"/>
        </w:rPr>
      </w:pPr>
    </w:p>
    <w:p w14:paraId="64DDD46F">
      <w:pPr>
        <w:pStyle w:val="2"/>
        <w:spacing w:before="0" w:after="0" w:line="240" w:lineRule="auto"/>
        <w:rPr>
          <w:rFonts w:hint="default" w:ascii="黑体" w:hAnsi="黑体" w:eastAsia="黑体"/>
          <w:sz w:val="15"/>
          <w:szCs w:val="15"/>
          <w:lang w:val="en-US" w:eastAsia="zh-CN"/>
        </w:rPr>
      </w:pPr>
    </w:p>
    <w:p w14:paraId="5481C349">
      <w:pPr>
        <w:pStyle w:val="2"/>
        <w:spacing w:before="0" w:after="0" w:line="240" w:lineRule="auto"/>
        <w:rPr>
          <w:rFonts w:hint="default" w:ascii="黑体" w:hAnsi="黑体" w:eastAsia="黑体"/>
          <w:sz w:val="15"/>
          <w:szCs w:val="15"/>
          <w:lang w:val="en-US" w:eastAsia="zh-CN"/>
        </w:rPr>
      </w:pPr>
    </w:p>
    <w:p w14:paraId="0ED2CE62">
      <w:pPr>
        <w:pStyle w:val="2"/>
        <w:spacing w:before="0" w:after="0" w:line="360" w:lineRule="exact"/>
        <w:rPr>
          <w:rFonts w:ascii="黑体" w:hAnsi="黑体" w:eastAsia="黑体"/>
          <w:sz w:val="21"/>
          <w:szCs w:val="21"/>
        </w:rPr>
      </w:pPr>
    </w:p>
    <w:p w14:paraId="67F20274">
      <w:pPr>
        <w:pStyle w:val="2"/>
        <w:spacing w:before="0" w:after="0" w:line="360" w:lineRule="exact"/>
        <w:rPr>
          <w:rFonts w:ascii="黑体" w:hAnsi="黑体" w:eastAsia="黑体"/>
          <w:sz w:val="21"/>
          <w:szCs w:val="21"/>
        </w:rPr>
      </w:pPr>
    </w:p>
    <w:p w14:paraId="65BD0947">
      <w:pPr>
        <w:pStyle w:val="2"/>
        <w:spacing w:before="0" w:after="0" w:line="360" w:lineRule="exact"/>
        <w:rPr>
          <w:rFonts w:ascii="黑体" w:hAnsi="黑体" w:eastAsia="黑体"/>
          <w:sz w:val="21"/>
          <w:szCs w:val="21"/>
        </w:rPr>
      </w:pPr>
    </w:p>
    <w:p w14:paraId="1CF7FE60">
      <w:pPr>
        <w:pStyle w:val="2"/>
        <w:spacing w:before="0" w:after="0" w:line="360" w:lineRule="exact"/>
        <w:rPr>
          <w:rFonts w:ascii="黑体" w:hAnsi="黑体" w:eastAsia="黑体"/>
          <w:sz w:val="21"/>
          <w:szCs w:val="21"/>
        </w:rPr>
      </w:pPr>
    </w:p>
    <w:p w14:paraId="21A71FB7">
      <w:pPr>
        <w:pStyle w:val="2"/>
        <w:spacing w:before="0" w:after="0" w:line="360" w:lineRule="exact"/>
        <w:rPr>
          <w:rFonts w:ascii="黑体" w:hAnsi="黑体" w:eastAsia="黑体"/>
          <w:sz w:val="21"/>
          <w:szCs w:val="21"/>
        </w:rPr>
      </w:pPr>
    </w:p>
    <w:p w14:paraId="25E70FBE">
      <w:pPr>
        <w:pStyle w:val="2"/>
        <w:spacing w:before="0" w:after="0" w:line="360" w:lineRule="exact"/>
        <w:rPr>
          <w:rFonts w:ascii="黑体" w:hAnsi="黑体" w:eastAsia="黑体"/>
          <w:sz w:val="21"/>
          <w:szCs w:val="21"/>
        </w:rPr>
      </w:pPr>
    </w:p>
    <w:p w14:paraId="14BCDEB1">
      <w:pPr>
        <w:pStyle w:val="2"/>
        <w:spacing w:before="0" w:after="0" w:line="360" w:lineRule="exact"/>
        <w:rPr>
          <w:rFonts w:ascii="黑体" w:hAnsi="黑体" w:eastAsia="黑体"/>
          <w:sz w:val="21"/>
          <w:szCs w:val="21"/>
        </w:rPr>
      </w:pPr>
    </w:p>
    <w:p w14:paraId="58BBED02">
      <w:pPr>
        <w:pStyle w:val="2"/>
        <w:spacing w:before="0" w:after="0" w:line="360" w:lineRule="exact"/>
        <w:rPr>
          <w:rFonts w:ascii="黑体" w:hAnsi="黑体" w:eastAsia="黑体"/>
          <w:sz w:val="21"/>
          <w:szCs w:val="21"/>
        </w:rPr>
      </w:pPr>
    </w:p>
    <w:p w14:paraId="503A3B8B">
      <w:pPr>
        <w:pStyle w:val="2"/>
        <w:spacing w:before="0" w:after="0" w:line="360" w:lineRule="exact"/>
        <w:rPr>
          <w:rFonts w:ascii="黑体" w:hAnsi="黑体" w:eastAsia="黑体"/>
          <w:sz w:val="21"/>
          <w:szCs w:val="21"/>
        </w:rPr>
      </w:pPr>
    </w:p>
    <w:p w14:paraId="6D7AF2F4">
      <w:pPr>
        <w:pStyle w:val="2"/>
        <w:spacing w:before="0" w:after="0" w:line="360" w:lineRule="exact"/>
        <w:rPr>
          <w:rFonts w:ascii="黑体" w:hAnsi="黑体" w:eastAsia="黑体"/>
          <w:sz w:val="21"/>
          <w:szCs w:val="21"/>
        </w:rPr>
      </w:pPr>
    </w:p>
    <w:p w14:paraId="3345B7BC">
      <w:pPr>
        <w:pStyle w:val="2"/>
        <w:spacing w:before="0" w:after="0" w:line="360" w:lineRule="exact"/>
        <w:rPr>
          <w:rFonts w:ascii="黑体" w:hAnsi="黑体" w:eastAsia="黑体"/>
          <w:sz w:val="21"/>
          <w:szCs w:val="21"/>
        </w:rPr>
      </w:pPr>
    </w:p>
    <w:p w14:paraId="30EAAB30">
      <w:pPr>
        <w:pStyle w:val="2"/>
        <w:spacing w:before="0" w:after="0" w:line="360" w:lineRule="exact"/>
        <w:rPr>
          <w:rFonts w:ascii="黑体" w:hAnsi="黑体" w:eastAsia="黑体"/>
          <w:sz w:val="21"/>
          <w:szCs w:val="21"/>
        </w:rPr>
      </w:pPr>
    </w:p>
    <w:p w14:paraId="5EBC03A3">
      <w:pPr>
        <w:pStyle w:val="2"/>
        <w:spacing w:before="0" w:after="0" w:line="360" w:lineRule="exact"/>
        <w:rPr>
          <w:rFonts w:ascii="黑体" w:hAnsi="黑体" w:eastAsia="黑体"/>
          <w:sz w:val="21"/>
          <w:szCs w:val="21"/>
        </w:rPr>
      </w:pPr>
    </w:p>
    <w:p w14:paraId="64BB8F67">
      <w:pPr>
        <w:pStyle w:val="2"/>
        <w:spacing w:before="0" w:after="0" w:line="360" w:lineRule="exact"/>
        <w:rPr>
          <w:rFonts w:ascii="黑体" w:hAnsi="黑体" w:eastAsia="黑体"/>
          <w:sz w:val="21"/>
          <w:szCs w:val="21"/>
        </w:rPr>
      </w:pPr>
    </w:p>
    <w:p w14:paraId="209EEBB5">
      <w:pPr>
        <w:pStyle w:val="2"/>
        <w:spacing w:before="0" w:after="0" w:line="360" w:lineRule="exact"/>
        <w:rPr>
          <w:rFonts w:ascii="黑体" w:hAnsi="黑体" w:eastAsia="黑体"/>
          <w:sz w:val="21"/>
          <w:szCs w:val="21"/>
        </w:rPr>
      </w:pPr>
    </w:p>
    <w:p w14:paraId="66832C08">
      <w:pPr>
        <w:pStyle w:val="2"/>
        <w:spacing w:before="0" w:after="0" w:line="240" w:lineRule="auto"/>
        <w:rPr>
          <w:rFonts w:ascii="黑体" w:hAnsi="黑体" w:eastAsia="黑体"/>
          <w:sz w:val="21"/>
          <w:szCs w:val="21"/>
        </w:rPr>
      </w:pPr>
    </w:p>
    <w:p w14:paraId="0D5F7B15">
      <w:pPr>
        <w:pStyle w:val="2"/>
        <w:spacing w:before="0" w:after="0" w:line="240" w:lineRule="auto"/>
        <w:rPr>
          <w:rFonts w:ascii="黑体" w:hAnsi="黑体" w:eastAsia="黑体"/>
          <w:sz w:val="21"/>
          <w:szCs w:val="21"/>
        </w:rPr>
      </w:pPr>
    </w:p>
    <w:p w14:paraId="461D2843">
      <w:pPr>
        <w:pStyle w:val="2"/>
        <w:spacing w:before="0" w:after="0" w:line="240" w:lineRule="auto"/>
        <w:rPr>
          <w:rFonts w:ascii="黑体" w:hAnsi="黑体" w:eastAsia="黑体"/>
          <w:sz w:val="21"/>
          <w:szCs w:val="21"/>
        </w:rPr>
      </w:pPr>
    </w:p>
    <w:p w14:paraId="6FF3B588">
      <w:pPr>
        <w:rPr>
          <w:rFonts w:ascii="黑体" w:hAnsi="黑体" w:eastAsia="黑体"/>
          <w:szCs w:val="21"/>
        </w:rPr>
      </w:pPr>
    </w:p>
    <w:p w14:paraId="4B18373B">
      <w:pPr>
        <w:rPr>
          <w:rFonts w:ascii="黑体" w:hAnsi="黑体" w:eastAsia="黑体"/>
          <w:szCs w:val="21"/>
        </w:rPr>
      </w:pPr>
    </w:p>
    <w:p w14:paraId="320556FF">
      <w:pPr>
        <w:pStyle w:val="2"/>
        <w:spacing w:before="0" w:after="0" w:line="240" w:lineRule="auto"/>
        <w:rPr>
          <w:rFonts w:hint="eastAsia" w:ascii="黑体" w:hAnsi="黑体" w:eastAsia="黑体"/>
          <w:sz w:val="21"/>
          <w:szCs w:val="21"/>
        </w:rPr>
      </w:pPr>
    </w:p>
    <w:p w14:paraId="04EA4868">
      <w:pPr>
        <w:pStyle w:val="2"/>
        <w:spacing w:before="0" w:after="0" w:line="240" w:lineRule="auto"/>
        <w:rPr>
          <w:rFonts w:hint="eastAsia" w:ascii="黑体" w:hAnsi="黑体" w:eastAsia="黑体"/>
          <w:sz w:val="21"/>
          <w:szCs w:val="21"/>
        </w:rPr>
      </w:pPr>
    </w:p>
    <w:p w14:paraId="43D77E21">
      <w:pPr>
        <w:pStyle w:val="2"/>
        <w:spacing w:before="0" w:after="0" w:line="240" w:lineRule="auto"/>
        <w:rPr>
          <w:rFonts w:hint="eastAsia" w:ascii="黑体" w:hAnsi="黑体" w:eastAsia="黑体"/>
          <w:sz w:val="21"/>
          <w:szCs w:val="21"/>
        </w:rPr>
      </w:pPr>
    </w:p>
    <w:p w14:paraId="340CA1B7">
      <w:pPr>
        <w:rPr>
          <w:rFonts w:hint="eastAsia"/>
        </w:rPr>
      </w:pPr>
    </w:p>
    <w:p w14:paraId="16FDDDC0">
      <w:pPr>
        <w:pStyle w:val="2"/>
        <w:spacing w:before="0" w:after="0" w:line="240" w:lineRule="auto"/>
        <w:rPr>
          <w:rFonts w:hint="eastAsia" w:ascii="黑体" w:hAnsi="黑体" w:eastAsia="黑体"/>
          <w:sz w:val="21"/>
          <w:szCs w:val="21"/>
          <w:lang w:eastAsia="zh-CN"/>
        </w:rPr>
      </w:pPr>
      <w:r>
        <w:rPr>
          <w:rFonts w:hint="eastAsia" w:ascii="黑体" w:hAnsi="黑体" w:eastAsia="黑体"/>
          <w:sz w:val="21"/>
          <w:szCs w:val="21"/>
        </w:rPr>
        <w:t>附录</w:t>
      </w:r>
      <w:r>
        <w:rPr>
          <w:rFonts w:hint="eastAsia" w:ascii="黑体" w:hAnsi="黑体" w:eastAsia="黑体"/>
          <w:sz w:val="21"/>
          <w:szCs w:val="21"/>
          <w:lang w:val="en-US" w:eastAsia="zh-CN"/>
        </w:rPr>
        <w:t>E</w:t>
      </w:r>
    </w:p>
    <w:p w14:paraId="5FCF8BA8">
      <w:pPr>
        <w:pStyle w:val="26"/>
        <w:jc w:val="center"/>
        <w:rPr>
          <w:rFonts w:ascii="黑体" w:hAnsi="黑体" w:eastAsia="黑体"/>
        </w:rPr>
      </w:pPr>
      <w:r>
        <w:rPr>
          <w:rFonts w:hint="eastAsia" w:ascii="黑体" w:hAnsi="黑体" w:eastAsia="黑体"/>
        </w:rPr>
        <w:t>(规范性)</w:t>
      </w:r>
    </w:p>
    <w:p w14:paraId="3C14FACC">
      <w:pPr>
        <w:pStyle w:val="26"/>
        <w:jc w:val="center"/>
        <w:rPr>
          <w:rFonts w:ascii="黑体" w:hAnsi="黑体" w:eastAsia="黑体"/>
        </w:rPr>
      </w:pPr>
      <w:r>
        <w:rPr>
          <w:rFonts w:hint="eastAsia" w:ascii="黑体" w:hAnsi="黑体" w:eastAsia="黑体"/>
        </w:rPr>
        <w:t>绿色低碳转型</w:t>
      </w:r>
      <w:r>
        <w:rPr>
          <w:rFonts w:hint="eastAsia" w:ascii="黑体" w:hAnsi="黑体" w:eastAsia="黑体"/>
          <w:lang w:eastAsia="zh-CN"/>
        </w:rPr>
        <w:t>能源</w:t>
      </w:r>
      <w:r>
        <w:rPr>
          <w:rFonts w:hint="eastAsia" w:ascii="黑体" w:hAnsi="黑体" w:eastAsia="黑体"/>
        </w:rPr>
        <w:t>企业碳减排相关指标计算方法</w:t>
      </w:r>
    </w:p>
    <w:p w14:paraId="012CC99E">
      <w:pPr>
        <w:pStyle w:val="26"/>
        <w:ind w:firstLine="0" w:firstLineChars="0"/>
        <w:rPr>
          <w:rFonts w:ascii="黑体" w:hAnsi="黑体" w:eastAsia="黑体"/>
        </w:rPr>
      </w:pPr>
    </w:p>
    <w:p w14:paraId="5697D78E">
      <w:pPr>
        <w:pStyle w:val="26"/>
        <w:ind w:firstLine="0" w:firstLineChars="0"/>
        <w:rPr>
          <w:rFonts w:ascii="黑体" w:hAnsi="黑体" w:eastAsia="黑体"/>
        </w:rPr>
      </w:pPr>
    </w:p>
    <w:p w14:paraId="14A7E803">
      <w:pPr>
        <w:pStyle w:val="26"/>
        <w:ind w:firstLine="0" w:firstLineChars="0"/>
        <w:rPr>
          <w:rFonts w:ascii="黑体" w:hAnsi="黑体" w:eastAsia="黑体" w:cs="黑体"/>
        </w:rPr>
      </w:pPr>
      <w:r>
        <w:rPr>
          <w:rFonts w:hint="eastAsia" w:ascii="黑体" w:hAnsi="黑体" w:eastAsia="黑体" w:cs="黑体"/>
          <w:lang w:val="en-US" w:eastAsia="zh-CN"/>
        </w:rPr>
        <w:t>E</w:t>
      </w:r>
      <w:r>
        <w:rPr>
          <w:rFonts w:hint="eastAsia" w:ascii="黑体" w:hAnsi="黑体" w:eastAsia="黑体" w:cs="黑体"/>
        </w:rPr>
        <w:t>.1</w:t>
      </w:r>
      <w:r>
        <w:rPr>
          <w:rFonts w:hint="eastAsia" w:ascii="黑体" w:hAnsi="黑体" w:eastAsia="黑体" w:cs="黑体"/>
          <w:lang w:val="en-US" w:eastAsia="zh-CN"/>
        </w:rPr>
        <w:t xml:space="preserve"> </w:t>
      </w:r>
      <w:r>
        <w:rPr>
          <w:rFonts w:hint="eastAsia" w:ascii="黑体" w:hAnsi="黑体" w:eastAsia="黑体" w:cs="黑体"/>
        </w:rPr>
        <w:t>温室气体排放量同比变化</w:t>
      </w:r>
    </w:p>
    <w:p w14:paraId="26290178">
      <w:pPr>
        <w:pStyle w:val="26"/>
        <w:rPr>
          <w:rFonts w:hAnsi="宋体" w:cs="宋体"/>
        </w:rPr>
      </w:pPr>
      <w:r>
        <w:rPr>
          <w:rFonts w:hint="eastAsia" w:hAnsi="宋体" w:cs="宋体"/>
        </w:rPr>
        <w:t>温室气体排放量同比变化为企业报告年度温室气体排放量与企业前一个相邻报告年（或基准年，下同）度温室气体排放量的差值占企业前一个相邻报告年度温室气体排放量的比例，按式（C.1）计算。</w:t>
      </w:r>
    </w:p>
    <w:p w14:paraId="3069335C">
      <w:pPr>
        <w:pStyle w:val="26"/>
        <w:rPr>
          <w:rFonts w:hAnsi="宋体" w:cs="宋体"/>
        </w:rPr>
      </w:pPr>
      <m:oMath>
        <m:r>
          <m:rPr>
            <m:sty m:val="p"/>
          </m:rPr>
          <w:rPr>
            <w:rFonts w:hint="eastAsia" w:hAnsi="宋体" w:cs="宋体"/>
          </w:rPr>
          <m:t>R</m:t>
        </m:r>
        <m:r>
          <m:rPr>
            <m:sty m:val="p"/>
          </m:rPr>
          <w:rPr>
            <w:rFonts w:hint="eastAsia" w:ascii="Cambria Math" w:hAnsi="Cambria Math" w:cs="宋体"/>
          </w:rPr>
          <m:t>温室气体</m:t>
        </m:r>
        <m:r>
          <m:rPr>
            <m:sty m:val="p"/>
          </m:rPr>
          <w:rPr>
            <w:rFonts w:hint="eastAsia" w:hAnsi="宋体" w:cs="宋体"/>
          </w:rPr>
          <m:t>排放量</m:t>
        </m:r>
        <m:r>
          <m:rPr/>
          <w:rPr>
            <w:rFonts w:ascii="Cambria Math" w:hAnsi="Cambria Math" w:cs="宋体"/>
          </w:rPr>
          <m:t>=</m:t>
        </m:r>
        <m:f>
          <m:fPr>
            <m:ctrlPr>
              <w:rPr>
                <w:rFonts w:ascii="Cambria Math" w:hAnsi="Cambria Math" w:cs="宋体"/>
                <w:i/>
              </w:rPr>
            </m:ctrlPr>
          </m:fPr>
          <m:num>
            <m:r>
              <m:rPr>
                <m:sty m:val="p"/>
              </m:rPr>
              <w:rPr>
                <w:rFonts w:hint="eastAsia" w:hAnsi="宋体" w:cs="宋体"/>
              </w:rPr>
              <m:t>C报告年度−C前一个相邻报告年度</m:t>
            </m:r>
            <m:ctrlPr>
              <w:rPr>
                <w:rFonts w:ascii="Cambria Math" w:hAnsi="Cambria Math" w:cs="宋体"/>
                <w:i/>
              </w:rPr>
            </m:ctrlPr>
          </m:num>
          <m:den>
            <m:r>
              <m:rPr>
                <m:sty m:val="p"/>
              </m:rPr>
              <w:rPr>
                <w:rFonts w:hint="eastAsia" w:hAnsi="宋体" w:cs="宋体"/>
              </w:rPr>
              <m:t>C前一个相邻报告年度</m:t>
            </m:r>
            <m:ctrlPr>
              <w:rPr>
                <w:rFonts w:ascii="Cambria Math" w:hAnsi="Cambria Math" w:cs="宋体"/>
                <w:i/>
              </w:rPr>
            </m:ctrlPr>
          </m:den>
        </m:f>
      </m:oMath>
      <w:r>
        <w:rPr>
          <w:rFonts w:hint="eastAsia" w:hAnsi="宋体" w:cs="宋体"/>
        </w:rPr>
        <w:t>··········(C.1)</w:t>
      </w:r>
    </w:p>
    <w:p w14:paraId="66A7C3AD">
      <w:pPr>
        <w:pStyle w:val="26"/>
        <w:rPr>
          <w:rFonts w:hAnsi="宋体" w:cs="宋体"/>
        </w:rPr>
      </w:pPr>
      <w:r>
        <w:rPr>
          <w:rFonts w:hint="eastAsia" w:hAnsi="宋体" w:cs="宋体"/>
        </w:rPr>
        <w:t>式中：R</w:t>
      </w:r>
      <w:r>
        <w:rPr>
          <w:rFonts w:hint="eastAsia" w:hAnsi="宋体" w:cs="宋体"/>
          <w:vertAlign w:val="subscript"/>
        </w:rPr>
        <w:t>温室气体排放量</w:t>
      </w:r>
      <w:r>
        <w:rPr>
          <w:rFonts w:hint="eastAsia" w:hAnsi="宋体" w:cs="宋体"/>
        </w:rPr>
        <w:t>——温室气体排放量同比变化，单位为%；</w:t>
      </w:r>
    </w:p>
    <w:p w14:paraId="2F7D8C96">
      <w:pPr>
        <w:pStyle w:val="26"/>
        <w:rPr>
          <w:rFonts w:hAnsi="宋体" w:cs="宋体"/>
        </w:rPr>
      </w:pPr>
      <w:r>
        <w:rPr>
          <w:rFonts w:hint="eastAsia" w:hAnsi="宋体" w:cs="宋体"/>
        </w:rPr>
        <w:t>C</w:t>
      </w:r>
      <w:r>
        <w:rPr>
          <w:rFonts w:hint="eastAsia" w:hAnsi="宋体" w:cs="宋体"/>
          <w:vertAlign w:val="subscript"/>
        </w:rPr>
        <w:t>报告年度</w:t>
      </w:r>
      <w:r>
        <w:rPr>
          <w:rFonts w:hint="eastAsia" w:hAnsi="宋体" w:cs="宋体"/>
        </w:rPr>
        <w:t>——企业报告年度温室气体排放量，核算相关国家标准及指南见附录C，单位为tCO2；</w:t>
      </w:r>
    </w:p>
    <w:p w14:paraId="3BC3782B">
      <w:pPr>
        <w:pStyle w:val="26"/>
        <w:rPr>
          <w:rFonts w:hAnsi="宋体" w:cs="宋体"/>
        </w:rPr>
      </w:pPr>
      <w:r>
        <w:rPr>
          <w:rFonts w:hint="eastAsia" w:hAnsi="宋体" w:cs="宋体"/>
        </w:rPr>
        <w:t>C</w:t>
      </w:r>
      <w:r>
        <w:rPr>
          <w:rFonts w:hint="eastAsia" w:hAnsi="宋体" w:cs="宋体"/>
          <w:vertAlign w:val="subscript"/>
        </w:rPr>
        <w:t>前一个相邻报告年度</w:t>
      </w:r>
      <w:r>
        <w:rPr>
          <w:rFonts w:hint="eastAsia" w:hAnsi="宋体" w:cs="宋体"/>
        </w:rPr>
        <w:t>——企业前一个相邻报告年度温室气体排放量，核算相关国家标准及指南见附录C，单位为tCO2。</w:t>
      </w:r>
    </w:p>
    <w:p w14:paraId="47375969">
      <w:pPr>
        <w:pStyle w:val="26"/>
        <w:rPr>
          <w:rFonts w:hAnsi="宋体" w:cs="宋体"/>
        </w:rPr>
      </w:pPr>
    </w:p>
    <w:p w14:paraId="2D2BF0EF">
      <w:pPr>
        <w:pStyle w:val="26"/>
        <w:ind w:firstLine="0" w:firstLineChars="0"/>
        <w:rPr>
          <w:rFonts w:ascii="黑体" w:hAnsi="黑体" w:eastAsia="黑体" w:cs="黑体"/>
        </w:rPr>
      </w:pPr>
      <w:r>
        <w:rPr>
          <w:rFonts w:hint="eastAsia" w:ascii="黑体" w:hAnsi="黑体" w:eastAsia="黑体" w:cs="黑体"/>
          <w:lang w:val="en-US" w:eastAsia="zh-CN"/>
        </w:rPr>
        <w:t>E</w:t>
      </w:r>
      <w:r>
        <w:rPr>
          <w:rFonts w:hint="eastAsia" w:ascii="黑体" w:hAnsi="黑体" w:eastAsia="黑体" w:cs="黑体"/>
        </w:rPr>
        <w:t>.2</w:t>
      </w:r>
      <w:r>
        <w:rPr>
          <w:rFonts w:hint="eastAsia" w:ascii="黑体" w:hAnsi="黑体" w:eastAsia="黑体" w:cs="黑体"/>
          <w:lang w:val="en-US" w:eastAsia="zh-CN"/>
        </w:rPr>
        <w:t xml:space="preserve"> </w:t>
      </w:r>
      <w:r>
        <w:rPr>
          <w:rFonts w:hint="eastAsia" w:ascii="黑体" w:hAnsi="黑体" w:eastAsia="黑体" w:cs="黑体"/>
        </w:rPr>
        <w:t>温室气体排放强度同比变化</w:t>
      </w:r>
    </w:p>
    <w:p w14:paraId="5E49BAFC">
      <w:pPr>
        <w:pStyle w:val="26"/>
        <w:rPr>
          <w:rFonts w:hAnsi="宋体" w:cs="宋体"/>
        </w:rPr>
      </w:pPr>
      <w:r>
        <w:rPr>
          <w:rFonts w:hint="eastAsia" w:hAnsi="宋体" w:cs="宋体"/>
        </w:rPr>
        <w:t>温室气体排放强度为企业年度温室气体排放量与企业主营业务收入的比值。温室气体排放强度同比变化为企业报告年度温室气体排放强度与企业前一个相邻报告年度温室气体排放强度的差值占企业前一个相邻报告年度温室气体排放强度的比例，按式（C.2）计算。</w:t>
      </w:r>
    </w:p>
    <w:p w14:paraId="5D203D91">
      <w:pPr>
        <w:pStyle w:val="26"/>
        <w:rPr>
          <w:rFonts w:hAnsi="宋体" w:cs="宋体"/>
        </w:rPr>
      </w:pPr>
      <m:oMath>
        <m:r>
          <m:rPr>
            <m:sty m:val="p"/>
          </m:rPr>
          <w:rPr>
            <w:rFonts w:hint="eastAsia" w:hAnsi="宋体" w:cs="宋体"/>
          </w:rPr>
          <m:t>R</m:t>
        </m:r>
        <m:r>
          <m:rPr>
            <m:sty m:val="p"/>
          </m:rPr>
          <w:rPr>
            <w:rFonts w:hint="eastAsia" w:hAnsi="宋体" w:cs="宋体"/>
            <w:vertAlign w:val="subscript"/>
          </w:rPr>
          <m:t>温室气体排强度</m:t>
        </m:r>
        <m:r>
          <m:rPr/>
          <w:rPr>
            <w:rFonts w:ascii="Cambria Math" w:hAnsi="Cambria Math" w:cs="宋体"/>
          </w:rPr>
          <m:t>=</m:t>
        </m:r>
        <m:f>
          <m:fPr>
            <m:ctrlPr>
              <w:rPr>
                <w:rFonts w:ascii="Cambria Math" w:hAnsi="Cambria Math" w:cs="宋体"/>
                <w:i/>
              </w:rPr>
            </m:ctrlPr>
          </m:fPr>
          <m:num>
            <m:r>
              <m:rPr>
                <m:sty m:val="p"/>
              </m:rPr>
              <w:rPr>
                <w:rFonts w:hint="eastAsia" w:hAnsi="宋体" w:cs="宋体"/>
              </w:rPr>
              <m:t>C报告年度/M报告年度−C前一个相邻报告年度/M前一个相邻报告年度</m:t>
            </m:r>
            <m:ctrlPr>
              <w:rPr>
                <w:rFonts w:ascii="Cambria Math" w:hAnsi="Cambria Math" w:cs="宋体"/>
                <w:i/>
              </w:rPr>
            </m:ctrlPr>
          </m:num>
          <m:den>
            <m:r>
              <m:rPr>
                <m:sty m:val="p"/>
              </m:rPr>
              <w:rPr>
                <w:rFonts w:hint="eastAsia" w:hAnsi="宋体" w:cs="宋体"/>
              </w:rPr>
              <m:t>C前一个相邻报告年度/M前一个相邻报告年度前一个相邻报告年度</m:t>
            </m:r>
            <m:ctrlPr>
              <w:rPr>
                <w:rFonts w:ascii="Cambria Math" w:hAnsi="Cambria Math" w:cs="宋体"/>
                <w:i/>
              </w:rPr>
            </m:ctrlPr>
          </m:den>
        </m:f>
      </m:oMath>
      <w:r>
        <w:rPr>
          <w:rFonts w:hint="eastAsia" w:hAnsi="宋体" w:cs="宋体"/>
        </w:rPr>
        <w:t>···················（C.2）</w:t>
      </w:r>
    </w:p>
    <w:p w14:paraId="488DE32A">
      <w:pPr>
        <w:pStyle w:val="26"/>
        <w:rPr>
          <w:rFonts w:hAnsi="宋体" w:cs="宋体"/>
        </w:rPr>
      </w:pPr>
      <w:r>
        <w:rPr>
          <w:rFonts w:hint="eastAsia" w:hAnsi="宋体" w:cs="宋体"/>
        </w:rPr>
        <w:t>式中：R</w:t>
      </w:r>
      <w:r>
        <w:rPr>
          <w:rFonts w:hint="eastAsia" w:hAnsi="宋体" w:cs="宋体"/>
          <w:vertAlign w:val="subscript"/>
        </w:rPr>
        <w:t>温室气体排强度</w:t>
      </w:r>
      <w:r>
        <w:rPr>
          <w:rFonts w:hint="eastAsia" w:hAnsi="宋体" w:cs="宋体"/>
        </w:rPr>
        <w:t>——温室气体排放强度同比变化，单位为%；</w:t>
      </w:r>
    </w:p>
    <w:p w14:paraId="4C03DF4F">
      <w:pPr>
        <w:pStyle w:val="26"/>
        <w:rPr>
          <w:rFonts w:hAnsi="宋体" w:cs="宋体"/>
        </w:rPr>
      </w:pPr>
      <w:r>
        <w:rPr>
          <w:rFonts w:hint="eastAsia" w:hAnsi="宋体" w:cs="宋体"/>
        </w:rPr>
        <w:t>C</w:t>
      </w:r>
      <w:r>
        <w:rPr>
          <w:rFonts w:hint="eastAsia" w:hAnsi="宋体" w:cs="宋体"/>
          <w:vertAlign w:val="subscript"/>
        </w:rPr>
        <w:t>报告年度</w:t>
      </w:r>
      <w:r>
        <w:rPr>
          <w:rFonts w:hint="eastAsia" w:hAnsi="宋体" w:cs="宋体"/>
        </w:rPr>
        <w:t>——企业报告年度温室气体排放量，核算相关国家标准及指南，单位为tCO2；</w:t>
      </w:r>
    </w:p>
    <w:p w14:paraId="4EF453A5">
      <w:pPr>
        <w:pStyle w:val="26"/>
        <w:rPr>
          <w:rFonts w:hAnsi="宋体" w:cs="宋体"/>
        </w:rPr>
      </w:pPr>
      <w:r>
        <w:rPr>
          <w:rFonts w:hint="eastAsia" w:hAnsi="宋体" w:cs="宋体"/>
        </w:rPr>
        <w:t>M</w:t>
      </w:r>
      <w:r>
        <w:rPr>
          <w:rFonts w:hint="eastAsia" w:hAnsi="宋体" w:cs="宋体"/>
          <w:vertAlign w:val="subscript"/>
        </w:rPr>
        <w:t>报告年度</w:t>
      </w:r>
      <w:r>
        <w:rPr>
          <w:rFonts w:hint="eastAsia" w:hAnsi="宋体" w:cs="宋体"/>
        </w:rPr>
        <w:t>——企业报告年度主营业务收入金额，单位为万元；</w:t>
      </w:r>
    </w:p>
    <w:p w14:paraId="6199D81C">
      <w:pPr>
        <w:pStyle w:val="26"/>
        <w:rPr>
          <w:rFonts w:hAnsi="宋体" w:cs="宋体"/>
        </w:rPr>
      </w:pPr>
      <w:r>
        <w:rPr>
          <w:rFonts w:hint="eastAsia" w:hAnsi="宋体" w:cs="宋体"/>
        </w:rPr>
        <w:t>C</w:t>
      </w:r>
      <w:r>
        <w:rPr>
          <w:rFonts w:hint="eastAsia" w:hAnsi="宋体" w:cs="宋体"/>
          <w:vertAlign w:val="subscript"/>
        </w:rPr>
        <w:t>前一个相邻报告年度</w:t>
      </w:r>
      <w:r>
        <w:rPr>
          <w:rFonts w:hint="eastAsia" w:hAnsi="宋体" w:cs="宋体"/>
        </w:rPr>
        <w:t>——企业前一个相邻报告年度温室气体排放量，核算相关国家标准及指南，单位为tCO2；</w:t>
      </w:r>
    </w:p>
    <w:p w14:paraId="2A195662">
      <w:pPr>
        <w:pStyle w:val="26"/>
        <w:rPr>
          <w:rFonts w:hint="eastAsia" w:hAnsi="宋体" w:cs="宋体"/>
        </w:rPr>
      </w:pPr>
      <w:r>
        <w:rPr>
          <w:rFonts w:hint="eastAsia" w:hAnsi="宋体" w:cs="宋体"/>
        </w:rPr>
        <w:t>M</w:t>
      </w:r>
      <w:r>
        <w:rPr>
          <w:rFonts w:hint="eastAsia" w:hAnsi="宋体" w:cs="宋体"/>
          <w:vertAlign w:val="subscript"/>
        </w:rPr>
        <w:t>前一个相邻报告年度</w:t>
      </w:r>
      <w:r>
        <w:rPr>
          <w:rFonts w:hint="eastAsia" w:hAnsi="宋体" w:cs="宋体"/>
        </w:rPr>
        <w:t>——企业前一个相邻报告年度主营业务收入金额，单位为万元。</w:t>
      </w:r>
    </w:p>
    <w:p w14:paraId="08C10B2C">
      <w:pPr>
        <w:pStyle w:val="26"/>
        <w:ind w:firstLine="0" w:firstLineChars="0"/>
        <w:rPr>
          <w:rFonts w:hint="eastAsia" w:hAnsi="宋体" w:cs="宋体"/>
        </w:rPr>
      </w:pPr>
    </w:p>
    <w:p w14:paraId="4A0091AC">
      <w:pPr>
        <w:pStyle w:val="26"/>
        <w:ind w:firstLine="0" w:firstLineChars="0"/>
        <w:rPr>
          <w:rFonts w:hint="eastAsia" w:ascii="黑体" w:hAnsi="黑体" w:eastAsia="黑体" w:cs="黑体"/>
        </w:rPr>
      </w:pPr>
      <w:r>
        <w:rPr>
          <w:rFonts w:hint="eastAsia" w:ascii="黑体" w:hAnsi="黑体" w:eastAsia="黑体" w:cs="黑体"/>
          <w:lang w:val="en-US" w:eastAsia="zh-CN"/>
        </w:rPr>
        <w:t>E</w:t>
      </w:r>
      <w:r>
        <w:rPr>
          <w:rFonts w:hint="eastAsia" w:ascii="黑体" w:hAnsi="黑体" w:eastAsia="黑体" w:cs="黑体"/>
        </w:rPr>
        <w:t>.3</w:t>
      </w:r>
      <w:r>
        <w:rPr>
          <w:rFonts w:hint="eastAsia" w:ascii="黑体" w:hAnsi="黑体" w:eastAsia="黑体" w:cs="黑体"/>
          <w:lang w:val="en-US" w:eastAsia="zh-CN"/>
        </w:rPr>
        <w:t xml:space="preserve"> </w:t>
      </w:r>
      <w:r>
        <w:rPr>
          <w:rFonts w:hint="eastAsia" w:ascii="黑体" w:hAnsi="黑体" w:eastAsia="黑体" w:cs="黑体"/>
        </w:rPr>
        <w:t>产品碳足迹同比变化</w:t>
      </w:r>
    </w:p>
    <w:p w14:paraId="0EB91534">
      <w:pPr>
        <w:pStyle w:val="26"/>
        <w:ind w:firstLine="420" w:firstLineChars="200"/>
        <w:rPr>
          <w:rFonts w:hint="eastAsia" w:hAnsi="宋体" w:cs="宋体"/>
        </w:rPr>
      </w:pPr>
      <w:r>
        <w:rPr>
          <w:rFonts w:hint="eastAsia" w:hAnsi="宋体" w:cs="宋体"/>
        </w:rPr>
        <w:t>产品碳足迹同比变化为企业报告年度产品碳足迹排放量与企业前一个相邻报告年度产品碳足迹排放量的差值占企业前一个相邻报告年度产品碳足迹排放量的比例，按式（F.3）计算。</w:t>
      </w:r>
    </w:p>
    <w:p w14:paraId="1BB55CEC">
      <w:pPr>
        <w:pStyle w:val="26"/>
        <w:ind w:firstLine="840" w:firstLineChars="400"/>
        <w:rPr>
          <w:rFonts w:hint="eastAsia" w:hAnsi="宋体" w:cs="宋体"/>
        </w:rPr>
      </w:pPr>
      <w:r>
        <w:rPr>
          <w:rFonts w:hint="eastAsia" w:hAnsi="宋体" w:cs="宋体"/>
        </w:rPr>
        <w:t>R产品碳足迹排放量=</w:t>
      </w:r>
      <m:oMath>
        <m:f>
          <m:fPr>
            <m:ctrlPr>
              <w:rPr>
                <w:rFonts w:ascii="Cambria Math" w:hAnsi="Cambria Math" w:cs="宋体"/>
                <w:i/>
              </w:rPr>
            </m:ctrlPr>
          </m:fPr>
          <m:num>
            <m:r>
              <m:rPr>
                <m:sty m:val="p"/>
              </m:rPr>
              <w:rPr>
                <w:rFonts w:hint="eastAsia" w:hAnsi="宋体" w:cs="宋体"/>
              </w:rPr>
              <m:t>F报告年度—F前一个相邻报告年度</m:t>
            </m:r>
            <m:ctrlPr>
              <w:rPr>
                <w:rFonts w:ascii="Cambria Math" w:hAnsi="Cambria Math" w:cs="宋体"/>
                <w:i/>
              </w:rPr>
            </m:ctrlPr>
          </m:num>
          <m:den>
            <m:r>
              <m:rPr>
                <m:sty m:val="p"/>
              </m:rPr>
              <w:rPr>
                <w:rFonts w:hint="eastAsia" w:hAnsi="宋体" w:cs="宋体"/>
              </w:rPr>
              <m:t>F前一个相邻报告年度</m:t>
            </m:r>
            <m:ctrlPr>
              <w:rPr>
                <w:rFonts w:ascii="Cambria Math" w:hAnsi="Cambria Math" w:cs="宋体"/>
                <w:i/>
              </w:rPr>
            </m:ctrlPr>
          </m:den>
        </m:f>
      </m:oMath>
      <w:r>
        <w:rPr>
          <w:rFonts w:hint="eastAsia" w:hAnsi="宋体" w:cs="宋体"/>
        </w:rPr>
        <w:t>········(F.3)</w:t>
      </w:r>
    </w:p>
    <w:p w14:paraId="136BD57F">
      <w:pPr>
        <w:pStyle w:val="26"/>
        <w:ind w:firstLine="840" w:firstLineChars="400"/>
        <w:rPr>
          <w:rFonts w:hint="eastAsia" w:hAnsi="宋体" w:cs="宋体"/>
        </w:rPr>
      </w:pPr>
      <w:r>
        <w:rPr>
          <w:rFonts w:hint="eastAsia" w:hAnsi="宋体" w:cs="宋体"/>
        </w:rPr>
        <w:t>式中：</w:t>
      </w:r>
    </w:p>
    <w:p w14:paraId="2AEE1E0D">
      <w:pPr>
        <w:pStyle w:val="26"/>
        <w:ind w:firstLine="840" w:firstLineChars="400"/>
        <w:rPr>
          <w:rFonts w:hint="eastAsia" w:hAnsi="宋体" w:cs="宋体"/>
        </w:rPr>
      </w:pPr>
      <w:r>
        <w:rPr>
          <w:rFonts w:hint="eastAsia" w:hAnsi="宋体" w:cs="宋体"/>
        </w:rPr>
        <w:t>R产品碳足迹排放量——产品碳足迹排放量同比变化，单位为%；</w:t>
      </w:r>
    </w:p>
    <w:p w14:paraId="048129F8">
      <w:pPr>
        <w:pStyle w:val="26"/>
        <w:ind w:firstLine="840" w:firstLineChars="400"/>
        <w:rPr>
          <w:rFonts w:hint="eastAsia" w:hAnsi="宋体" w:cs="宋体"/>
        </w:rPr>
      </w:pPr>
      <w:r>
        <w:rPr>
          <w:rFonts w:hint="eastAsia" w:hAnsi="宋体" w:cs="宋体"/>
        </w:rPr>
        <w:t>F报告年度——企业报告年度产品碳足迹排放量，单位为tCO2；</w:t>
      </w:r>
    </w:p>
    <w:p w14:paraId="4AC3FBAA">
      <w:pPr>
        <w:pStyle w:val="26"/>
        <w:ind w:firstLine="840" w:firstLineChars="400"/>
        <w:rPr>
          <w:rFonts w:hint="eastAsia" w:hAnsi="宋体" w:cs="宋体"/>
          <w:lang w:eastAsia="zh-CN"/>
        </w:rPr>
      </w:pPr>
      <w:r>
        <w:rPr>
          <w:rFonts w:hint="eastAsia" w:hAnsi="宋体" w:cs="宋体"/>
        </w:rPr>
        <w:t>F前一个相邻报告年度——企业前一个相邻报告年度产品碳足迹排放量，单位为tCO2</w:t>
      </w:r>
      <w:r>
        <w:rPr>
          <w:rFonts w:hint="eastAsia" w:hAnsi="宋体" w:cs="宋体"/>
          <w:lang w:eastAsia="zh-CN"/>
        </w:rPr>
        <w:t>。</w:t>
      </w:r>
    </w:p>
    <w:p w14:paraId="13FEB80B">
      <w:pPr>
        <w:pStyle w:val="26"/>
        <w:ind w:firstLine="840" w:firstLineChars="400"/>
        <w:rPr>
          <w:rFonts w:hint="eastAsia" w:hAnsi="宋体" w:cs="宋体"/>
          <w:lang w:eastAsia="zh-CN"/>
        </w:rPr>
      </w:pPr>
    </w:p>
    <w:p w14:paraId="72BF8363">
      <w:pPr>
        <w:pStyle w:val="26"/>
        <w:ind w:firstLine="0" w:firstLineChars="0"/>
        <w:rPr>
          <w:rFonts w:hint="eastAsia" w:hAnsi="宋体" w:cs="宋体"/>
          <w:lang w:eastAsia="zh-CN"/>
        </w:rPr>
      </w:pPr>
    </w:p>
    <w:p w14:paraId="1B5AD4D6">
      <w:pPr>
        <w:pStyle w:val="26"/>
        <w:ind w:firstLine="0" w:firstLineChars="0"/>
        <w:rPr>
          <w:rFonts w:hint="default" w:ascii="黑体" w:hAnsi="黑体" w:eastAsia="黑体" w:cs="黑体"/>
          <w:lang w:val="en-US" w:eastAsia="zh-CN"/>
        </w:rPr>
      </w:pPr>
      <w:r>
        <w:rPr>
          <w:rFonts w:hint="eastAsia" w:ascii="黑体" w:hAnsi="黑体" w:eastAsia="黑体" w:cs="黑体"/>
          <w:lang w:val="en-US" w:eastAsia="zh-CN"/>
        </w:rPr>
        <w:t>E.4 绿色电力使用/生产</w:t>
      </w:r>
    </w:p>
    <w:p w14:paraId="56131DAA">
      <w:pPr>
        <w:pStyle w:val="26"/>
        <w:ind w:firstLine="420" w:firstLineChars="200"/>
        <w:rPr>
          <w:rFonts w:hint="eastAsia" w:hAnsi="宋体" w:cs="宋体"/>
          <w:lang w:val="en-US" w:eastAsia="zh-CN"/>
        </w:rPr>
      </w:pPr>
      <w:r>
        <w:rPr>
          <w:rFonts w:hint="eastAsia" w:hAnsi="宋体" w:cs="宋体"/>
          <w:lang w:val="en-US" w:eastAsia="zh-CN"/>
        </w:rPr>
        <w:t>绿色电力使用/生产为企业的分布式光伏、长期绿色电力采购协议、绿色电力证书（中国绿色电力证书（GEC））等形式绿色电力消耗/生产量与总体电力消耗/生产量的比值，按式（F.5）计算。·</w:t>
      </w:r>
    </w:p>
    <w:p w14:paraId="6DD47650">
      <w:pPr>
        <w:pStyle w:val="26"/>
        <w:ind w:firstLine="420" w:firstLineChars="200"/>
        <w:rPr>
          <w:rFonts w:hint="eastAsia" w:hAnsi="宋体" w:cs="宋体"/>
          <w:lang w:val="en-US" w:eastAsia="zh-CN"/>
        </w:rPr>
      </w:pPr>
    </w:p>
    <w:p w14:paraId="71D842FD">
      <w:pPr>
        <w:pStyle w:val="26"/>
        <w:ind w:firstLine="840" w:firstLineChars="400"/>
        <w:jc w:val="left"/>
        <w:rPr>
          <w:rFonts w:hint="eastAsia" w:hAnsi="宋体" w:cs="宋体"/>
        </w:rPr>
      </w:pPr>
      <w:r>
        <w:rPr>
          <w:rFonts w:hint="eastAsia" w:hAnsi="宋体" w:cs="宋体"/>
        </w:rPr>
        <w:t>R</w:t>
      </w:r>
      <w:r>
        <w:rPr>
          <w:rFonts w:hint="eastAsia" w:hAnsi="宋体" w:cs="宋体"/>
          <w:lang w:eastAsia="zh-CN"/>
        </w:rPr>
        <w:t>绿电</w:t>
      </w:r>
      <w:r>
        <w:rPr>
          <w:rFonts w:hint="eastAsia" w:hAnsi="宋体" w:cs="宋体"/>
        </w:rPr>
        <w:t>=</w:t>
      </w:r>
      <m:oMath>
        <m:f>
          <m:fPr>
            <m:ctrlPr>
              <w:rPr>
                <w:rFonts w:ascii="Cambria Math" w:hAnsi="Cambria Math" w:cs="宋体"/>
                <w:i w:val="0"/>
                <w:iCs/>
              </w:rPr>
            </m:ctrlPr>
          </m:fPr>
          <m:num>
            <m:r>
              <m:rPr>
                <m:sty m:val="p"/>
              </m:rPr>
              <w:rPr>
                <w:rFonts w:hint="default" w:ascii="Cambria Math" w:hAnsi="Cambria Math" w:cs="宋体"/>
                <w:lang w:val="en-US" w:eastAsia="zh-CN"/>
              </w:rPr>
              <m:t>EC绿电</m:t>
            </m:r>
            <m:ctrlPr>
              <w:rPr>
                <w:rFonts w:ascii="Cambria Math" w:hAnsi="Cambria Math" w:cs="宋体"/>
                <w:i w:val="0"/>
                <w:iCs/>
              </w:rPr>
            </m:ctrlPr>
          </m:num>
          <m:den>
            <m:r>
              <m:rPr>
                <m:sty m:val="p"/>
              </m:rPr>
              <w:rPr>
                <w:rFonts w:hint="default" w:ascii="Cambria Math" w:hAnsi="Cambria Math" w:cs="宋体"/>
                <w:lang w:val="en-US" w:eastAsia="zh-CN"/>
              </w:rPr>
              <m:t>EC总</m:t>
            </m:r>
            <m:ctrlPr>
              <w:rPr>
                <w:rFonts w:ascii="Cambria Math" w:hAnsi="Cambria Math" w:cs="宋体"/>
                <w:i w:val="0"/>
                <w:iCs/>
              </w:rPr>
            </m:ctrlPr>
          </m:den>
        </m:f>
      </m:oMath>
      <w:r>
        <w:rPr>
          <w:rFonts w:hint="eastAsia" w:hAnsi="宋体" w:cs="宋体"/>
        </w:rPr>
        <w:t>········(</w:t>
      </w:r>
      <w:r>
        <w:rPr>
          <w:rFonts w:hint="eastAsia" w:hAnsi="宋体" w:cs="宋体"/>
          <w:lang w:val="en-US" w:eastAsia="zh-CN"/>
        </w:rPr>
        <w:t>E</w:t>
      </w:r>
      <w:r>
        <w:rPr>
          <w:rFonts w:hint="eastAsia" w:hAnsi="宋体" w:cs="宋体"/>
        </w:rPr>
        <w:t>.</w:t>
      </w:r>
      <w:r>
        <w:rPr>
          <w:rFonts w:hint="eastAsia" w:hAnsi="宋体" w:cs="宋体"/>
          <w:lang w:val="en-US" w:eastAsia="zh-CN"/>
        </w:rPr>
        <w:t>4</w:t>
      </w:r>
      <w:r>
        <w:rPr>
          <w:rFonts w:hint="eastAsia" w:hAnsi="宋体" w:cs="宋体"/>
        </w:rPr>
        <w:t>)</w:t>
      </w:r>
    </w:p>
    <w:p w14:paraId="1869A22F">
      <w:pPr>
        <w:pStyle w:val="26"/>
        <w:ind w:firstLine="420" w:firstLineChars="200"/>
        <w:rPr>
          <w:rFonts w:hint="eastAsia" w:hAnsi="宋体" w:cs="宋体"/>
          <w:lang w:val="en-US" w:eastAsia="zh-CN"/>
        </w:rPr>
      </w:pPr>
      <w:r>
        <w:rPr>
          <w:rFonts w:hint="eastAsia" w:hAnsi="宋体" w:cs="宋体"/>
          <w:lang w:val="en-US" w:eastAsia="zh-CN"/>
        </w:rPr>
        <w:t>式中：</w:t>
      </w:r>
    </w:p>
    <w:p w14:paraId="37C9EA12">
      <w:pPr>
        <w:pStyle w:val="26"/>
        <w:ind w:firstLine="420" w:firstLineChars="200"/>
        <w:rPr>
          <w:rFonts w:hint="eastAsia" w:hAnsi="宋体" w:cs="宋体"/>
          <w:lang w:val="en-US" w:eastAsia="zh-CN"/>
        </w:rPr>
      </w:pPr>
      <w:r>
        <w:rPr>
          <w:rFonts w:hint="eastAsia" w:hAnsi="宋体" w:cs="宋体"/>
          <w:lang w:val="en-US" w:eastAsia="zh-CN"/>
        </w:rPr>
        <w:t>R绿电——绿色电力使用，单位为%；</w:t>
      </w:r>
    </w:p>
    <w:p w14:paraId="2344695D">
      <w:pPr>
        <w:pStyle w:val="26"/>
        <w:ind w:firstLine="420" w:firstLineChars="200"/>
        <w:rPr>
          <w:rFonts w:hint="eastAsia" w:hAnsi="宋体" w:cs="宋体"/>
          <w:lang w:val="en-US" w:eastAsia="zh-CN"/>
        </w:rPr>
      </w:pPr>
      <w:r>
        <w:rPr>
          <w:rFonts w:hint="eastAsia" w:hAnsi="宋体" w:cs="宋体"/>
          <w:lang w:val="en-US" w:eastAsia="zh-CN"/>
        </w:rPr>
        <w:t>EC绿电——企业绿色电力使用/生产量，单位为kWh/年；</w:t>
      </w:r>
    </w:p>
    <w:p w14:paraId="4ACD62C8">
      <w:pPr>
        <w:pStyle w:val="26"/>
        <w:ind w:firstLine="420" w:firstLineChars="200"/>
        <w:rPr>
          <w:rFonts w:hint="eastAsia" w:hAnsi="宋体" w:cs="宋体"/>
          <w:lang w:val="en-US" w:eastAsia="zh-CN"/>
        </w:rPr>
        <w:sectPr>
          <w:pgSz w:w="11906" w:h="16838"/>
          <w:pgMar w:top="567" w:right="1304" w:bottom="1134" w:left="1304" w:header="1418" w:footer="1134" w:gutter="0"/>
          <w:pgNumType w:start="1"/>
          <w:cols w:space="720" w:num="1"/>
          <w:formProt w:val="0"/>
          <w:docGrid w:type="lines" w:linePitch="312" w:charSpace="0"/>
        </w:sectPr>
      </w:pPr>
      <w:r>
        <w:rPr>
          <w:rFonts w:hint="eastAsia" w:hAnsi="宋体" w:cs="宋体"/>
          <w:lang w:val="en-US" w:eastAsia="zh-CN"/>
        </w:rPr>
        <w:t>EC总——企业电力使用/生产总量，单位为kWh/年。</w:t>
      </w:r>
    </w:p>
    <w:p w14:paraId="347E87D1">
      <w:pPr>
        <w:pStyle w:val="76"/>
        <w:spacing w:before="480" w:after="360"/>
      </w:pPr>
      <w:r>
        <w:rPr>
          <w:rFonts w:hint="eastAsia" w:hAnsi="黑体"/>
          <w:szCs w:val="21"/>
        </w:rPr>
        <w:t xml:space="preserve">  </w:t>
      </w:r>
      <w:bookmarkStart w:id="48" w:name="_Toc487618067"/>
      <w:bookmarkStart w:id="49" w:name="_Toc490728721"/>
      <w:bookmarkStart w:id="50" w:name="_Toc487613142"/>
      <w:bookmarkStart w:id="51" w:name="_Toc491068660"/>
      <w:bookmarkStart w:id="52" w:name="_Toc487717845"/>
      <w:bookmarkStart w:id="53" w:name="BKCKWX"/>
      <w:bookmarkStart w:id="54" w:name="_Toc490666592"/>
      <w:bookmarkStart w:id="55" w:name="_Toc493057099"/>
      <w:bookmarkStart w:id="56" w:name="_Toc490062911"/>
      <w:bookmarkStart w:id="57" w:name="_Toc525119179"/>
      <w:bookmarkStart w:id="58" w:name="_Toc487617287"/>
      <w:bookmarkStart w:id="59" w:name="_Toc490146667"/>
      <w:bookmarkStart w:id="60" w:name="_Toc514507154"/>
      <w:bookmarkStart w:id="61" w:name="_Toc487617340"/>
      <w:bookmarkStart w:id="62" w:name="_Toc496166853"/>
      <w:bookmarkStart w:id="63" w:name="_Toc487623143"/>
      <w:bookmarkStart w:id="64" w:name="_Toc487726442"/>
      <w:bookmarkStart w:id="65" w:name="_Toc525303012"/>
      <w:bookmarkStart w:id="66" w:name="_Toc511402820"/>
      <w:bookmarkStart w:id="67" w:name="_Toc492301520"/>
      <w:bookmarkStart w:id="68" w:name="_Toc490729123"/>
      <w:bookmarkStart w:id="69" w:name="_Toc496167067"/>
      <w:bookmarkStart w:id="70" w:name="_Toc489876625"/>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9DE9D81">
      <w:pPr>
        <w:pStyle w:val="26"/>
      </w:pPr>
      <w:r>
        <w:rPr>
          <w:rFonts w:hint="eastAsia"/>
        </w:rPr>
        <w:t>[1]生态环境部《企业环境信息依法披露管理办法》（000014672/2021-01059），2021-12-11</w:t>
      </w:r>
    </w:p>
    <w:p w14:paraId="341C0C6D">
      <w:pPr>
        <w:pStyle w:val="26"/>
      </w:pPr>
      <w:r>
        <w:rPr>
          <w:rFonts w:hint="eastAsia"/>
        </w:rPr>
        <w:t>[2]中国证监会《上市公司治理准则》（〔2018〕29号），2018-09-30</w:t>
      </w:r>
    </w:p>
    <w:p w14:paraId="7F74339C">
      <w:pPr>
        <w:pStyle w:val="26"/>
      </w:pPr>
      <w:r>
        <w:rPr>
          <w:rFonts w:hint="eastAsia"/>
        </w:rPr>
        <w:t>[3]《绿色低碳转型产业指导目录（2024年版）》，2024-02-02</w:t>
      </w:r>
    </w:p>
    <w:p w14:paraId="289E510B">
      <w:pPr>
        <w:pStyle w:val="26"/>
      </w:pPr>
      <w:r>
        <w:rPr>
          <w:rFonts w:hint="eastAsia"/>
        </w:rPr>
        <w:t>[4]《绿色债券支持项目目录（2021年版）》（银发〔2021〕96号），2021-04-02</w:t>
      </w:r>
    </w:p>
    <w:p w14:paraId="4C8A1AD6">
      <w:pPr>
        <w:pStyle w:val="26"/>
      </w:pPr>
      <w:r>
        <w:rPr>
          <w:rFonts w:hint="eastAsia"/>
        </w:rPr>
        <w:t>[5]《中华人民共和国公司法(修订草案)》，2023-12-29</w:t>
      </w:r>
    </w:p>
    <w:p w14:paraId="36ADAA1A">
      <w:pPr>
        <w:pStyle w:val="26"/>
      </w:pPr>
      <w:r>
        <w:rPr>
          <w:rFonts w:hint="eastAsia"/>
        </w:rPr>
        <w:t>[6]《中共中央 国务院关于加快经济社会发展全面绿色转型的意见》（2024年7月31日）</w:t>
      </w:r>
    </w:p>
    <w:p w14:paraId="0E911248">
      <w:pPr>
        <w:pStyle w:val="26"/>
      </w:pPr>
      <w:r>
        <w:rPr>
          <w:rFonts w:hint="eastAsia"/>
        </w:rPr>
        <w:t>[7]《联合国可持续发展目标》（SDGs）</w:t>
      </w:r>
    </w:p>
    <w:p w14:paraId="315925B9">
      <w:pPr>
        <w:pStyle w:val="26"/>
      </w:pPr>
      <w:r>
        <w:rPr>
          <w:rFonts w:hint="eastAsia"/>
        </w:rPr>
        <w:t>[8]《联合国负责任投资原则》（PRI）</w:t>
      </w:r>
    </w:p>
    <w:p w14:paraId="66D315EF">
      <w:pPr>
        <w:pStyle w:val="26"/>
      </w:pPr>
      <w:r>
        <w:rPr>
          <w:rFonts w:hint="eastAsia"/>
        </w:rPr>
        <w:t>[9]《GRI可持续发展报告标准》（GRI Standards）</w:t>
      </w:r>
      <w:bookmarkStart w:id="71" w:name="_GoBack"/>
      <w:bookmarkEnd w:id="71"/>
    </w:p>
    <w:p w14:paraId="2770CD49">
      <w:pPr>
        <w:pStyle w:val="26"/>
      </w:pPr>
      <w:r>
        <w:rPr>
          <w:rFonts w:hint="eastAsia"/>
        </w:rPr>
        <w:t>[10]《可持续发展相关财务信息披露一般要求》（ISSB-S1）</w:t>
      </w:r>
    </w:p>
    <w:p w14:paraId="740420C7">
      <w:pPr>
        <w:pStyle w:val="26"/>
      </w:pPr>
      <w:r>
        <w:rPr>
          <w:rFonts w:hint="eastAsia"/>
        </w:rPr>
        <w:t>[11]《气候相关披露》（ISSB-S2）</w:t>
      </w:r>
    </w:p>
    <w:p w14:paraId="59000F63">
      <w:pPr>
        <w:pStyle w:val="26"/>
      </w:pPr>
      <w:r>
        <w:rPr>
          <w:rFonts w:hint="eastAsia"/>
        </w:rPr>
        <w:t>[12]《可持续金融共同分类目录》（IPSF）</w:t>
      </w:r>
    </w:p>
    <w:p w14:paraId="07CEC42E">
      <w:pPr>
        <w:pStyle w:val="26"/>
      </w:pPr>
      <w:r>
        <w:rPr>
          <w:rFonts w:hint="eastAsia"/>
        </w:rPr>
        <w:t>[13]《气候相关财务信息披露工作组的建议》（TCFD）</w:t>
      </w:r>
    </w:p>
    <w:p w14:paraId="4A44EA3E">
      <w:pPr>
        <w:pStyle w:val="26"/>
        <w:rPr>
          <w:rFonts w:hAnsi="宋体" w:cs="宋体"/>
          <w:szCs w:val="21"/>
        </w:rPr>
      </w:pPr>
      <w:r>
        <w:rPr>
          <w:rFonts w:hint="eastAsia"/>
        </w:rPr>
        <w:t>[14]</w:t>
      </w:r>
      <w:r>
        <w:rPr>
          <w:rFonts w:hint="eastAsia" w:hAnsi="宋体" w:cs="宋体"/>
          <w:szCs w:val="21"/>
        </w:rPr>
        <w:t>《上海证券交易所公司债券发行上市审核规则适用指引第2号——特定品种公司债券（2022年修订）》</w:t>
      </w:r>
    </w:p>
    <w:p w14:paraId="1F11F3BF">
      <w:pPr>
        <w:pStyle w:val="26"/>
        <w:rPr>
          <w:rFonts w:hAnsi="宋体" w:cs="宋体"/>
          <w:szCs w:val="21"/>
        </w:rPr>
      </w:pPr>
      <w:r>
        <w:rPr>
          <w:rFonts w:hAnsi="宋体" w:cs="宋体"/>
          <w:szCs w:val="21"/>
        </w:rPr>
        <w:t>[</w:t>
      </w:r>
      <w:r>
        <w:rPr>
          <w:rFonts w:hint="eastAsia" w:hAnsi="宋体" w:cs="宋体"/>
          <w:szCs w:val="21"/>
        </w:rPr>
        <w:t>15</w:t>
      </w:r>
      <w:r>
        <w:rPr>
          <w:rFonts w:hAnsi="宋体" w:cs="宋体"/>
          <w:szCs w:val="21"/>
        </w:rPr>
        <w:t xml:space="preserve">] </w:t>
      </w:r>
      <w:r>
        <w:rPr>
          <w:rFonts w:hint="eastAsia" w:hAnsi="宋体" w:cs="宋体"/>
          <w:szCs w:val="21"/>
        </w:rPr>
        <w:t>《关于开展转型债券相关创新试点的通知》（中市协发〔2022〕93 号）</w:t>
      </w:r>
    </w:p>
    <w:p w14:paraId="4956F721">
      <w:pPr>
        <w:pStyle w:val="26"/>
        <w:rPr>
          <w:rFonts w:hAnsi="宋体" w:cs="宋体"/>
          <w:szCs w:val="21"/>
        </w:rPr>
      </w:pPr>
      <w:r>
        <w:rPr>
          <w:rFonts w:hAnsi="宋体" w:cs="宋体"/>
          <w:szCs w:val="21"/>
        </w:rPr>
        <w:t>[</w:t>
      </w:r>
      <w:r>
        <w:rPr>
          <w:rFonts w:hint="eastAsia" w:hAnsi="宋体" w:cs="宋体"/>
          <w:szCs w:val="21"/>
        </w:rPr>
        <w:t>16</w:t>
      </w:r>
      <w:r>
        <w:rPr>
          <w:rFonts w:hAnsi="宋体" w:cs="宋体"/>
          <w:szCs w:val="21"/>
        </w:rPr>
        <w:t xml:space="preserve">] </w:t>
      </w:r>
      <w:r>
        <w:rPr>
          <w:rFonts w:hint="eastAsia" w:hAnsi="宋体" w:cs="宋体"/>
          <w:szCs w:val="21"/>
        </w:rPr>
        <w:t>《产业结构调整指导目录（2024 年本）》</w:t>
      </w:r>
    </w:p>
    <w:p w14:paraId="42EFFE5A">
      <w:pPr>
        <w:pStyle w:val="26"/>
        <w:rPr>
          <w:rFonts w:hAnsi="宋体" w:cs="宋体"/>
          <w:szCs w:val="21"/>
        </w:rPr>
      </w:pPr>
      <w:r>
        <w:rPr>
          <w:rFonts w:hAnsi="宋体" w:cs="宋体"/>
          <w:szCs w:val="21"/>
        </w:rPr>
        <w:t>[</w:t>
      </w:r>
      <w:r>
        <w:rPr>
          <w:rFonts w:hint="eastAsia" w:hAnsi="宋体" w:cs="宋体"/>
          <w:szCs w:val="21"/>
        </w:rPr>
        <w:t>17</w:t>
      </w:r>
      <w:r>
        <w:rPr>
          <w:rFonts w:hAnsi="宋体" w:cs="宋体"/>
          <w:szCs w:val="21"/>
        </w:rPr>
        <w:t xml:space="preserve">] </w:t>
      </w:r>
      <w:r>
        <w:rPr>
          <w:rFonts w:hint="eastAsia" w:hAnsi="宋体" w:cs="宋体"/>
          <w:szCs w:val="21"/>
        </w:rPr>
        <w:t>《国家鼓励发展的重大环保技术装备目录（2020年版）》</w:t>
      </w:r>
    </w:p>
    <w:p w14:paraId="78CE8469">
      <w:pPr>
        <w:pStyle w:val="26"/>
        <w:rPr>
          <w:rFonts w:hAnsi="宋体" w:cs="宋体"/>
          <w:szCs w:val="21"/>
        </w:rPr>
      </w:pPr>
      <w:r>
        <w:rPr>
          <w:rFonts w:hAnsi="宋体" w:cs="宋体"/>
          <w:szCs w:val="21"/>
        </w:rPr>
        <w:t>[</w:t>
      </w:r>
      <w:r>
        <w:rPr>
          <w:rFonts w:hint="eastAsia" w:hAnsi="宋体" w:cs="宋体"/>
          <w:szCs w:val="21"/>
        </w:rPr>
        <w:t>18</w:t>
      </w:r>
      <w:r>
        <w:rPr>
          <w:rFonts w:hAnsi="宋体" w:cs="宋体"/>
          <w:szCs w:val="21"/>
        </w:rPr>
        <w:t xml:space="preserve">] </w:t>
      </w:r>
      <w:r>
        <w:rPr>
          <w:rFonts w:hint="eastAsia" w:hAnsi="宋体" w:cs="宋体"/>
          <w:szCs w:val="21"/>
        </w:rPr>
        <w:t>《关于加强产融合作推动工业绿色发展的指导意见》（工信部联财〔2021〕159号）</w:t>
      </w:r>
    </w:p>
    <w:p w14:paraId="51F4D473">
      <w:pPr>
        <w:pStyle w:val="26"/>
      </w:pPr>
      <w:r>
        <w:rPr>
          <w:rFonts w:hAnsi="宋体" w:cs="宋体"/>
          <w:szCs w:val="21"/>
        </w:rPr>
        <w:t>[</w:t>
      </w:r>
      <w:r>
        <w:rPr>
          <w:rFonts w:hint="eastAsia" w:hAnsi="宋体" w:cs="宋体"/>
          <w:szCs w:val="21"/>
        </w:rPr>
        <w:t>19</w:t>
      </w:r>
      <w:r>
        <w:t xml:space="preserve">] </w:t>
      </w:r>
      <w:r>
        <w:rPr>
          <w:rFonts w:hint="eastAsia"/>
        </w:rPr>
        <w:t>《关于印发</w:t>
      </w:r>
      <w:r>
        <w:rPr>
          <w:rFonts w:hint="eastAsia" w:hAnsi="宋体"/>
        </w:rPr>
        <w:t>〈煤电低碳化改造建设行动方案(2024-2027年)〉</w:t>
      </w:r>
      <w:r>
        <w:rPr>
          <w:rFonts w:hint="eastAsia"/>
        </w:rPr>
        <w:t>的通知》(发改环资〔2024〕894号)</w:t>
      </w:r>
    </w:p>
    <w:p w14:paraId="6850948A">
      <w:pPr>
        <w:pStyle w:val="26"/>
        <w:spacing w:line="360" w:lineRule="exact"/>
        <w:rPr>
          <w:rFonts w:hint="eastAsia"/>
        </w:rPr>
      </w:pPr>
      <w:r>
        <w:rPr>
          <w:rFonts w:hAnsi="宋体" w:cs="宋体"/>
          <w:szCs w:val="21"/>
        </w:rPr>
        <w:t>[</w:t>
      </w:r>
      <w:r>
        <w:rPr>
          <w:rFonts w:hint="eastAsia" w:hAnsi="宋体" w:cs="宋体"/>
          <w:szCs w:val="21"/>
        </w:rPr>
        <w:t>20</w:t>
      </w:r>
      <w:r>
        <w:t xml:space="preserve">] </w:t>
      </w:r>
      <w:r>
        <w:rPr>
          <w:rFonts w:hint="eastAsia"/>
        </w:rPr>
        <w:t>《气候转型融资手册》（国际资本市场协会，ICMA，2020年12月）</w:t>
      </w:r>
    </w:p>
    <w:p w14:paraId="1D73B313">
      <w:pPr>
        <w:pStyle w:val="26"/>
        <w:spacing w:line="360" w:lineRule="exact"/>
        <w:rPr>
          <w:rFonts w:hint="eastAsia"/>
        </w:rPr>
      </w:pPr>
      <w:r>
        <w:rPr>
          <w:rFonts w:hint="eastAsia"/>
        </w:rPr>
        <w:t>[</w:t>
      </w:r>
      <w:r>
        <w:rPr>
          <w:rFonts w:hint="eastAsia"/>
          <w:lang w:val="en-US" w:eastAsia="zh-CN"/>
        </w:rPr>
        <w:t>21</w:t>
      </w:r>
      <w:r>
        <w:rPr>
          <w:rFonts w:hint="eastAsia"/>
        </w:rPr>
        <w:t>]</w:t>
      </w:r>
      <w:r>
        <w:rPr>
          <w:rFonts w:hint="eastAsia"/>
          <w:lang w:val="en-US" w:eastAsia="zh-CN"/>
        </w:rPr>
        <w:t xml:space="preserve"> </w:t>
      </w:r>
      <w:r>
        <w:rPr>
          <w:rFonts w:hint="eastAsia"/>
        </w:rPr>
        <w:t>《G20转型金融框架》</w:t>
      </w:r>
    </w:p>
    <w:p w14:paraId="4BB6EEB3">
      <w:pPr>
        <w:pStyle w:val="26"/>
        <w:spacing w:line="360" w:lineRule="exact"/>
        <w:rPr>
          <w:rFonts w:hint="eastAsia" w:eastAsia="宋体"/>
          <w:lang w:val="en-US" w:eastAsia="zh-CN"/>
        </w:rPr>
      </w:pPr>
      <w:r>
        <w:rPr>
          <w:rFonts w:hint="eastAsia"/>
        </w:rPr>
        <w:t>[</w:t>
      </w:r>
      <w:r>
        <w:rPr>
          <w:rFonts w:hint="eastAsia"/>
          <w:lang w:val="en-US" w:eastAsia="zh-CN"/>
        </w:rPr>
        <w:t>22</w:t>
      </w:r>
      <w:r>
        <w:rPr>
          <w:rFonts w:hint="eastAsia"/>
        </w:rPr>
        <w:t>]《工业重点领域能效标杆水平和基准水平（2023年版）》（发改产业〔2023〕723号</w:t>
      </w:r>
      <w:r>
        <w:rPr>
          <w:rFonts w:hint="eastAsia"/>
          <w:lang w:val="en-US" w:eastAsia="zh-CN"/>
        </w:rPr>
        <w:t>)</w:t>
      </w:r>
    </w:p>
    <w:p w14:paraId="01D57361">
      <w:pPr>
        <w:pStyle w:val="26"/>
        <w:rPr>
          <w:rFonts w:hint="eastAsia"/>
        </w:rPr>
      </w:pPr>
      <w:r>
        <w:rPr>
          <w:rFonts w:hint="eastAsia"/>
        </w:rPr>
        <w:t>[</w:t>
      </w:r>
      <w:r>
        <w:rPr>
          <w:rFonts w:hint="eastAsia"/>
          <w:lang w:val="en-US" w:eastAsia="zh-CN"/>
        </w:rPr>
        <w:t>23</w:t>
      </w:r>
      <w:r>
        <w:rPr>
          <w:rFonts w:hint="eastAsia"/>
        </w:rPr>
        <w:t>]</w:t>
      </w:r>
      <w:r>
        <w:rPr>
          <w:rFonts w:hint="eastAsia"/>
          <w:lang w:val="en-US" w:eastAsia="zh-CN"/>
        </w:rPr>
        <w:t xml:space="preserve"> </w:t>
      </w:r>
      <w:r>
        <w:rPr>
          <w:rFonts w:hint="eastAsia"/>
        </w:rPr>
        <w:t>国家发展改革委</w:t>
      </w:r>
      <w:r>
        <w:rPr>
          <w:rFonts w:hint="eastAsia"/>
          <w:lang w:eastAsia="zh-CN"/>
        </w:rPr>
        <w:t>、</w:t>
      </w:r>
      <w:r>
        <w:rPr>
          <w:rFonts w:hint="eastAsia"/>
        </w:rPr>
        <w:t>国家统计局</w:t>
      </w:r>
      <w:r>
        <w:rPr>
          <w:rFonts w:hint="eastAsia"/>
          <w:lang w:eastAsia="zh-CN"/>
        </w:rPr>
        <w:t>、</w:t>
      </w:r>
      <w:r>
        <w:rPr>
          <w:rFonts w:hint="eastAsia"/>
        </w:rPr>
        <w:t>国家能源局</w:t>
      </w:r>
      <w:r>
        <w:rPr>
          <w:rFonts w:hint="eastAsia"/>
          <w:lang w:eastAsia="zh-CN"/>
        </w:rPr>
        <w:t>《</w:t>
      </w:r>
      <w:r>
        <w:rPr>
          <w:rFonts w:hint="eastAsia"/>
        </w:rPr>
        <w:t>关于加强绿色电力证书与节能降碳政策衔接大力促进非化石能源消费的通知</w:t>
      </w:r>
      <w:r>
        <w:rPr>
          <w:rFonts w:hint="eastAsia"/>
          <w:lang w:eastAsia="zh-CN"/>
        </w:rPr>
        <w:t>》</w:t>
      </w:r>
      <w:r>
        <w:rPr>
          <w:rFonts w:hint="eastAsia"/>
        </w:rPr>
        <w:t>（发改环资〔2024〕113号）</w:t>
      </w:r>
    </w:p>
    <w:p w14:paraId="410F02DA">
      <w:pPr>
        <w:pStyle w:val="26"/>
        <w:rPr>
          <w:rFonts w:hint="eastAsia"/>
        </w:rPr>
      </w:pPr>
      <w:r>
        <w:rPr>
          <w:rFonts w:hint="eastAsia"/>
        </w:rPr>
        <w:t>[</w:t>
      </w:r>
      <w:r>
        <w:rPr>
          <w:rFonts w:hint="eastAsia"/>
          <w:lang w:val="en-US" w:eastAsia="zh-CN"/>
        </w:rPr>
        <w:t>24</w:t>
      </w:r>
      <w:r>
        <w:rPr>
          <w:rFonts w:hint="eastAsia"/>
        </w:rPr>
        <w:t>]《国家发展改革委等部门关于加快建立产品碳足迹管理体系的意见》（发改环资〔2023〕1529号）</w:t>
      </w:r>
    </w:p>
    <w:p w14:paraId="41984ACF">
      <w:pPr>
        <w:pStyle w:val="26"/>
        <w:rPr>
          <w:rFonts w:hint="eastAsia"/>
        </w:rPr>
      </w:pPr>
      <w:r>
        <w:rPr>
          <w:rFonts w:hint="eastAsia"/>
        </w:rPr>
        <w:t>[</w:t>
      </w:r>
      <w:r>
        <w:rPr>
          <w:rFonts w:hint="eastAsia"/>
          <w:lang w:val="en-US" w:eastAsia="zh-CN"/>
        </w:rPr>
        <w:t>25</w:t>
      </w:r>
      <w:r>
        <w:rPr>
          <w:rFonts w:hint="eastAsia"/>
        </w:rPr>
        <w:t>]《固定资产投资项目节能审查办法》（国家发展和改革委员会2023年第2号令）</w:t>
      </w:r>
    </w:p>
    <w:p w14:paraId="57A6FB13">
      <w:pPr>
        <w:pStyle w:val="26"/>
        <w:rPr>
          <w:rFonts w:hint="eastAsia"/>
        </w:rPr>
      </w:pPr>
      <w:r>
        <w:rPr>
          <w:rFonts w:hint="eastAsia"/>
        </w:rPr>
        <w:t>[</w:t>
      </w:r>
      <w:r>
        <w:rPr>
          <w:rFonts w:hint="eastAsia"/>
          <w:lang w:val="en-US" w:eastAsia="zh-CN"/>
        </w:rPr>
        <w:t>26</w:t>
      </w:r>
      <w:r>
        <w:rPr>
          <w:rFonts w:hint="eastAsia"/>
        </w:rPr>
        <w:t>]</w:t>
      </w:r>
      <w:r>
        <w:rPr>
          <w:rFonts w:hint="eastAsia"/>
          <w:lang w:val="en-US" w:eastAsia="zh-CN"/>
        </w:rPr>
        <w:t xml:space="preserve"> </w:t>
      </w:r>
      <w:r>
        <w:rPr>
          <w:rFonts w:hint="eastAsia"/>
        </w:rPr>
        <w:t>GB/T33760</w:t>
      </w:r>
      <w:ins w:id="4" w:author="标准排名郭海飞" w:date="2024-11-11T18:38:57Z">
        <w:r>
          <w:rPr>
            <w:rFonts w:hint="eastAsia"/>
            <w:lang w:val="en-US" w:eastAsia="zh-CN"/>
          </w:rPr>
          <w:t xml:space="preserve"> </w:t>
        </w:r>
      </w:ins>
      <w:r>
        <w:rPr>
          <w:rFonts w:hint="eastAsia"/>
        </w:rPr>
        <w:t>基于项目的温室气体减排量评估技术规范通用要求</w:t>
      </w:r>
    </w:p>
    <w:p w14:paraId="430FB216">
      <w:pPr>
        <w:pStyle w:val="26"/>
        <w:rPr>
          <w:rFonts w:hint="eastAsia"/>
        </w:rPr>
      </w:pPr>
      <w:r>
        <w:rPr>
          <w:rFonts w:hint="eastAsia"/>
        </w:rPr>
        <w:t>[</w:t>
      </w:r>
      <w:r>
        <w:rPr>
          <w:rFonts w:hint="eastAsia"/>
          <w:lang w:val="en-US" w:eastAsia="zh-CN"/>
        </w:rPr>
        <w:t>2</w:t>
      </w:r>
      <w:r>
        <w:rPr>
          <w:rFonts w:hint="eastAsia"/>
        </w:rPr>
        <w:t>7]</w:t>
      </w:r>
      <w:r>
        <w:rPr>
          <w:rFonts w:hint="eastAsia"/>
          <w:lang w:val="en-US" w:eastAsia="zh-CN"/>
        </w:rPr>
        <w:t xml:space="preserve"> </w:t>
      </w:r>
      <w:r>
        <w:rPr>
          <w:rFonts w:hint="eastAsia"/>
        </w:rPr>
        <w:t>GB/T32150-2015</w:t>
      </w:r>
      <w:ins w:id="5" w:author="标准排名郭海飞" w:date="2024-11-11T18:38:58Z">
        <w:r>
          <w:rPr>
            <w:rFonts w:hint="eastAsia"/>
            <w:lang w:val="en-US" w:eastAsia="zh-CN"/>
          </w:rPr>
          <w:t xml:space="preserve"> </w:t>
        </w:r>
      </w:ins>
      <w:r>
        <w:rPr>
          <w:rFonts w:hint="eastAsia"/>
        </w:rPr>
        <w:t>工业企业温室气体排放核算和报告通则</w:t>
      </w:r>
    </w:p>
    <w:p w14:paraId="555D59BB">
      <w:pPr>
        <w:pStyle w:val="26"/>
        <w:rPr>
          <w:rFonts w:hint="eastAsia"/>
        </w:rPr>
      </w:pPr>
      <w:r>
        <w:rPr>
          <w:rFonts w:hint="eastAsia"/>
        </w:rPr>
        <w:t>[</w:t>
      </w:r>
      <w:r>
        <w:rPr>
          <w:rFonts w:hint="eastAsia"/>
          <w:lang w:val="en-US" w:eastAsia="zh-CN"/>
        </w:rPr>
        <w:t>2</w:t>
      </w:r>
      <w:r>
        <w:rPr>
          <w:rFonts w:hint="eastAsia"/>
        </w:rPr>
        <w:t>9]</w:t>
      </w:r>
      <w:r>
        <w:rPr>
          <w:rFonts w:hint="eastAsia"/>
          <w:lang w:val="en-US" w:eastAsia="zh-CN"/>
        </w:rPr>
        <w:t xml:space="preserve"> </w:t>
      </w:r>
      <w:r>
        <w:rPr>
          <w:rFonts w:hint="eastAsia"/>
        </w:rPr>
        <w:t>GHG</w:t>
      </w:r>
      <w:r>
        <w:rPr>
          <w:rFonts w:hint="eastAsia"/>
          <w:lang w:val="en-US" w:eastAsia="zh-CN"/>
        </w:rPr>
        <w:t xml:space="preserve"> </w:t>
      </w:r>
      <w:r>
        <w:rPr>
          <w:rFonts w:hint="eastAsia"/>
        </w:rPr>
        <w:t>Protocol</w:t>
      </w:r>
      <w:ins w:id="6" w:author="标准排名郭海飞" w:date="2024-11-11T18:39:00Z">
        <w:r>
          <w:rPr>
            <w:rFonts w:hint="eastAsia"/>
            <w:lang w:val="en-US" w:eastAsia="zh-CN"/>
          </w:rPr>
          <w:t xml:space="preserve"> </w:t>
        </w:r>
      </w:ins>
      <w:r>
        <w:rPr>
          <w:rFonts w:hint="eastAsia"/>
        </w:rPr>
        <w:t>温室气体核算体系</w:t>
      </w:r>
    </w:p>
    <w:p w14:paraId="7B53BA69">
      <w:pPr>
        <w:pStyle w:val="26"/>
        <w:rPr>
          <w:rFonts w:hint="eastAsia"/>
        </w:rPr>
      </w:pPr>
      <w:r>
        <w:rPr>
          <w:rFonts w:hint="eastAsia"/>
        </w:rPr>
        <w:t>[</w:t>
      </w:r>
      <w:r>
        <w:rPr>
          <w:rFonts w:hint="eastAsia"/>
          <w:lang w:val="en-US" w:eastAsia="zh-CN"/>
        </w:rPr>
        <w:t>30</w:t>
      </w:r>
      <w:r>
        <w:rPr>
          <w:rFonts w:hint="eastAsia"/>
        </w:rPr>
        <w:t>]</w:t>
      </w:r>
      <w:r>
        <w:rPr>
          <w:rFonts w:hint="eastAsia"/>
          <w:lang w:val="en-US" w:eastAsia="zh-CN"/>
        </w:rPr>
        <w:t xml:space="preserve"> </w:t>
      </w:r>
      <w:r>
        <w:rPr>
          <w:rFonts w:hint="eastAsia"/>
        </w:rPr>
        <w:t>ISO14067-2018</w:t>
      </w:r>
      <w:ins w:id="7" w:author="标准排名郭海飞" w:date="2024-11-11T18:39:01Z">
        <w:r>
          <w:rPr>
            <w:rFonts w:hint="eastAsia"/>
            <w:lang w:val="en-US" w:eastAsia="zh-CN"/>
          </w:rPr>
          <w:t xml:space="preserve"> </w:t>
        </w:r>
      </w:ins>
      <w:r>
        <w:rPr>
          <w:rFonts w:hint="eastAsia"/>
        </w:rPr>
        <w:t>温室气体产品碳足迹量化要求和指南</w:t>
      </w:r>
    </w:p>
    <w:p w14:paraId="048ADAFD">
      <w:pPr>
        <w:pStyle w:val="26"/>
        <w:ind w:firstLine="420" w:firstLineChars="200"/>
        <w:rPr>
          <w:rFonts w:hint="default" w:asciiTheme="minorEastAsia" w:hAnsiTheme="minorEastAsia" w:eastAsiaTheme="minorEastAsia"/>
          <w:sz w:val="15"/>
          <w:szCs w:val="15"/>
          <w:lang w:val="en-US" w:eastAsia="zh-CN"/>
        </w:rPr>
      </w:pPr>
      <w:r>
        <w:rPr>
          <w:rFonts w:hint="eastAsia"/>
        </w:rPr>
        <w:t>[</w:t>
      </w:r>
      <w:r>
        <w:rPr>
          <w:rFonts w:hint="eastAsia"/>
          <w:lang w:val="en-US" w:eastAsia="zh-CN"/>
        </w:rPr>
        <w:t>3</w:t>
      </w:r>
      <w:r>
        <w:rPr>
          <w:rFonts w:hint="eastAsia"/>
        </w:rPr>
        <w:t>1]JR/T0227—2021</w:t>
      </w:r>
      <w:ins w:id="8" w:author="标准排名郭海飞" w:date="2024-11-11T18:39:03Z">
        <w:r>
          <w:rPr>
            <w:rFonts w:hint="eastAsia"/>
            <w:lang w:val="en-US" w:eastAsia="zh-CN"/>
          </w:rPr>
          <w:t xml:space="preserve"> </w:t>
        </w:r>
      </w:ins>
      <w:r>
        <w:rPr>
          <w:rFonts w:hint="eastAsia"/>
        </w:rPr>
        <w:t>金融机构环境信息披露指南T/CCEMA 0005-20242024年本）》（国家发展和改革委员会2023年第7号令）</w:t>
      </w:r>
    </w:p>
    <w:sectPr>
      <w:pgSz w:w="11906" w:h="16838"/>
      <w:pgMar w:top="567" w:right="1304" w:bottom="1134" w:left="1304" w:header="1418" w:footer="1134" w:gutter="0"/>
      <w:pgNumType w:start="1"/>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hethingsyoudo" w:date="2024-11-08T17:40:33Z" w:initials="">
    <w:p w14:paraId="2DE8183D">
      <w:pPr>
        <w:pStyle w:val="11"/>
        <w:rPr>
          <w:rFonts w:hint="default" w:eastAsia="宋体"/>
          <w:lang w:val="en-US" w:eastAsia="zh-CN"/>
        </w:rPr>
      </w:pPr>
      <w:r>
        <w:rPr>
          <w:rFonts w:hint="eastAsia"/>
          <w:lang w:val="en-US" w:eastAsia="zh-CN"/>
        </w:rPr>
        <w:t>建议对后文附录重新编号，按照文中出现顺序</w:t>
      </w:r>
    </w:p>
  </w:comment>
  <w:comment w:id="1" w:author="thethingsyoudo" w:date="2024-11-08T17:41:05Z" w:initials="">
    <w:p w14:paraId="573E0493">
      <w:pPr>
        <w:pStyle w:val="11"/>
        <w:rPr>
          <w:rFonts w:hint="default" w:eastAsia="宋体"/>
          <w:lang w:val="en-US" w:eastAsia="zh-CN"/>
        </w:rPr>
      </w:pPr>
      <w:r>
        <w:rPr>
          <w:rFonts w:hint="eastAsia"/>
          <w:lang w:val="en-US" w:eastAsia="zh-CN"/>
        </w:rPr>
        <w:t>项目认定，是否需要另外规定？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E8183D" w15:done="0"/>
  <w15:commentEx w15:paraId="573E049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205E">
    <w:pPr>
      <w:pStyle w:val="47"/>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CF63A">
    <w:pPr>
      <w:pStyle w:val="21"/>
      <w:jc w:val="right"/>
      <w:rPr>
        <w:rFonts w:ascii="黑体" w:hAnsi="黑体" w:eastAsia="黑体"/>
        <w:sz w:val="21"/>
        <w:szCs w:val="21"/>
      </w:rPr>
    </w:pPr>
    <w:r>
      <w:rPr>
        <w:rFonts w:ascii="黑体" w:hAnsi="黑体" w:eastAsia="黑体"/>
        <w:sz w:val="21"/>
        <w:szCs w:val="21"/>
      </w:rPr>
      <w:t>T/×××</w:t>
    </w:r>
    <w:r>
      <w:rPr>
        <w:rFonts w:hint="eastAsia" w:ascii="黑体" w:hAnsi="黑体" w:eastAsia="黑体"/>
        <w:sz w:val="21"/>
        <w:szCs w:val="21"/>
      </w:rPr>
      <w:t xml:space="preserve"> </w:t>
    </w:r>
    <w:r>
      <w:rPr>
        <w:rFonts w:ascii="黑体" w:hAnsi="黑体" w:eastAsia="黑体"/>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4C53D"/>
    <w:multiLevelType w:val="singleLevel"/>
    <w:tmpl w:val="8464C53D"/>
    <w:lvl w:ilvl="0" w:tentative="0">
      <w:start w:val="1"/>
      <w:numFmt w:val="lowerLetter"/>
      <w:suff w:val="nothing"/>
      <w:lvlText w:val="%1）"/>
      <w:lvlJc w:val="left"/>
    </w:lvl>
  </w:abstractNum>
  <w:abstractNum w:abstractNumId="1">
    <w:nsid w:val="90AECC96"/>
    <w:multiLevelType w:val="singleLevel"/>
    <w:tmpl w:val="90AECC96"/>
    <w:lvl w:ilvl="0" w:tentative="0">
      <w:start w:val="1"/>
      <w:numFmt w:val="lowerLetter"/>
      <w:suff w:val="nothing"/>
      <w:lvlText w:val="%1）"/>
      <w:lvlJc w:val="left"/>
    </w:lvl>
  </w:abstractNum>
  <w:abstractNum w:abstractNumId="2">
    <w:nsid w:val="1509FACC"/>
    <w:multiLevelType w:val="singleLevel"/>
    <w:tmpl w:val="1509FACC"/>
    <w:lvl w:ilvl="0" w:tentative="0">
      <w:start w:val="1"/>
      <w:numFmt w:val="lowerLetter"/>
      <w:suff w:val="nothing"/>
      <w:lvlText w:val="%1）"/>
      <w:lvlJc w:val="left"/>
    </w:lvl>
  </w:abstractNum>
  <w:abstractNum w:abstractNumId="3">
    <w:nsid w:val="1BDF684E"/>
    <w:multiLevelType w:val="multilevel"/>
    <w:tmpl w:val="1BDF68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08DFE0"/>
    <w:multiLevelType w:val="multilevel"/>
    <w:tmpl w:val="5808DFE0"/>
    <w:lvl w:ilvl="0" w:tentative="0">
      <w:start w:val="1"/>
      <w:numFmt w:val="none"/>
      <w:suff w:val="nothing"/>
      <w:lvlText w:val="%1"/>
      <w:lvlJc w:val="left"/>
      <w:pPr>
        <w:ind w:left="0" w:firstLine="0"/>
      </w:pPr>
      <w:rPr>
        <w:rFonts w:hint="eastAsia"/>
      </w:rPr>
    </w:lvl>
    <w:lvl w:ilvl="1" w:tentative="0">
      <w:start w:val="1"/>
      <w:numFmt w:val="decimal"/>
      <w:pStyle w:val="150"/>
      <w:suff w:val="nothing"/>
      <w:lvlText w:val="%1%2　"/>
      <w:lvlJc w:val="left"/>
      <w:pPr>
        <w:ind w:left="0" w:firstLine="0"/>
      </w:pPr>
      <w:rPr>
        <w:rFonts w:hint="eastAsia" w:ascii="黑体" w:eastAsia="黑体"/>
        <w:b w:val="0"/>
        <w:i w:val="0"/>
        <w:sz w:val="21"/>
      </w:rPr>
    </w:lvl>
    <w:lvl w:ilvl="2" w:tentative="0">
      <w:start w:val="1"/>
      <w:numFmt w:val="decimal"/>
      <w:pStyle w:val="14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vertAlign w:val="baseline"/>
      </w:rPr>
    </w:lvl>
    <w:lvl w:ilvl="3" w:tentative="0">
      <w:start w:val="1"/>
      <w:numFmt w:val="decimal"/>
      <w:pStyle w:val="152"/>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ethingsyoudo">
    <w15:presenceInfo w15:providerId="WPS Office" w15:userId="3290016477"/>
  </w15:person>
  <w15:person w15:author="标准排名郭海飞">
    <w15:presenceInfo w15:providerId="WPS Office" w15:userId="2355185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YzdjZmMwY2I3OTVjMWNjYzBlNjU2Y2QzZDgyYjEifQ=="/>
  </w:docVars>
  <w:rsids>
    <w:rsidRoot w:val="00035925"/>
    <w:rsid w:val="00000244"/>
    <w:rsid w:val="00000BB3"/>
    <w:rsid w:val="0000185F"/>
    <w:rsid w:val="00004B91"/>
    <w:rsid w:val="00004E32"/>
    <w:rsid w:val="0000586F"/>
    <w:rsid w:val="00013D86"/>
    <w:rsid w:val="00013E02"/>
    <w:rsid w:val="0002143C"/>
    <w:rsid w:val="00022D04"/>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615"/>
    <w:rsid w:val="00081F6E"/>
    <w:rsid w:val="00083A09"/>
    <w:rsid w:val="00084A2F"/>
    <w:rsid w:val="0009005E"/>
    <w:rsid w:val="000918A9"/>
    <w:rsid w:val="00092001"/>
    <w:rsid w:val="00092618"/>
    <w:rsid w:val="00092857"/>
    <w:rsid w:val="00092BD8"/>
    <w:rsid w:val="000964C7"/>
    <w:rsid w:val="000979D9"/>
    <w:rsid w:val="000A20A9"/>
    <w:rsid w:val="000A48B1"/>
    <w:rsid w:val="000B2DB4"/>
    <w:rsid w:val="000B2F0E"/>
    <w:rsid w:val="000B3143"/>
    <w:rsid w:val="000B405D"/>
    <w:rsid w:val="000B6017"/>
    <w:rsid w:val="000C2BE6"/>
    <w:rsid w:val="000C6B05"/>
    <w:rsid w:val="000C6DD6"/>
    <w:rsid w:val="000C73D4"/>
    <w:rsid w:val="000D317E"/>
    <w:rsid w:val="000D3D4C"/>
    <w:rsid w:val="000D4F51"/>
    <w:rsid w:val="000D718B"/>
    <w:rsid w:val="000E03D9"/>
    <w:rsid w:val="000E0C46"/>
    <w:rsid w:val="000E15EE"/>
    <w:rsid w:val="000E3147"/>
    <w:rsid w:val="000E7B1E"/>
    <w:rsid w:val="000F030C"/>
    <w:rsid w:val="000F129C"/>
    <w:rsid w:val="000F174F"/>
    <w:rsid w:val="00102615"/>
    <w:rsid w:val="00104E29"/>
    <w:rsid w:val="001056DE"/>
    <w:rsid w:val="00110BBE"/>
    <w:rsid w:val="001124C0"/>
    <w:rsid w:val="001141AB"/>
    <w:rsid w:val="00117A25"/>
    <w:rsid w:val="00120BDD"/>
    <w:rsid w:val="00121249"/>
    <w:rsid w:val="00121293"/>
    <w:rsid w:val="0013175F"/>
    <w:rsid w:val="0013364D"/>
    <w:rsid w:val="001343BB"/>
    <w:rsid w:val="00140079"/>
    <w:rsid w:val="001512B4"/>
    <w:rsid w:val="00153A26"/>
    <w:rsid w:val="001620A5"/>
    <w:rsid w:val="00164E53"/>
    <w:rsid w:val="00165D35"/>
    <w:rsid w:val="0016699D"/>
    <w:rsid w:val="001670D9"/>
    <w:rsid w:val="001707FA"/>
    <w:rsid w:val="00175159"/>
    <w:rsid w:val="00175AD7"/>
    <w:rsid w:val="00176208"/>
    <w:rsid w:val="0017780C"/>
    <w:rsid w:val="001813B2"/>
    <w:rsid w:val="0018211B"/>
    <w:rsid w:val="00183B95"/>
    <w:rsid w:val="00183FE1"/>
    <w:rsid w:val="001840D3"/>
    <w:rsid w:val="00184501"/>
    <w:rsid w:val="00184782"/>
    <w:rsid w:val="00187A8A"/>
    <w:rsid w:val="001900F8"/>
    <w:rsid w:val="00191258"/>
    <w:rsid w:val="00192680"/>
    <w:rsid w:val="00193037"/>
    <w:rsid w:val="00193375"/>
    <w:rsid w:val="00193A2C"/>
    <w:rsid w:val="001A288E"/>
    <w:rsid w:val="001B351C"/>
    <w:rsid w:val="001B36ED"/>
    <w:rsid w:val="001B6DC2"/>
    <w:rsid w:val="001B754B"/>
    <w:rsid w:val="001B761D"/>
    <w:rsid w:val="001C149C"/>
    <w:rsid w:val="001C21AC"/>
    <w:rsid w:val="001C3689"/>
    <w:rsid w:val="001C47BA"/>
    <w:rsid w:val="001C59EA"/>
    <w:rsid w:val="001C5BC4"/>
    <w:rsid w:val="001D3556"/>
    <w:rsid w:val="001D406C"/>
    <w:rsid w:val="001D41EE"/>
    <w:rsid w:val="001D4BEB"/>
    <w:rsid w:val="001D71E6"/>
    <w:rsid w:val="001E0380"/>
    <w:rsid w:val="001E0B1B"/>
    <w:rsid w:val="001E13B1"/>
    <w:rsid w:val="001E2153"/>
    <w:rsid w:val="001E75EF"/>
    <w:rsid w:val="001F3A19"/>
    <w:rsid w:val="002009E4"/>
    <w:rsid w:val="00201053"/>
    <w:rsid w:val="0020251B"/>
    <w:rsid w:val="002073D3"/>
    <w:rsid w:val="00215D48"/>
    <w:rsid w:val="0021624B"/>
    <w:rsid w:val="0022185E"/>
    <w:rsid w:val="00227FED"/>
    <w:rsid w:val="0023030A"/>
    <w:rsid w:val="00230E0D"/>
    <w:rsid w:val="00230F08"/>
    <w:rsid w:val="002321CC"/>
    <w:rsid w:val="00234467"/>
    <w:rsid w:val="00235BE6"/>
    <w:rsid w:val="00237D8D"/>
    <w:rsid w:val="00241DA2"/>
    <w:rsid w:val="00247FEE"/>
    <w:rsid w:val="00250E7D"/>
    <w:rsid w:val="002523DB"/>
    <w:rsid w:val="0025247F"/>
    <w:rsid w:val="002527DD"/>
    <w:rsid w:val="00252DAA"/>
    <w:rsid w:val="002565D5"/>
    <w:rsid w:val="00260B27"/>
    <w:rsid w:val="002622C0"/>
    <w:rsid w:val="002778AE"/>
    <w:rsid w:val="0028269A"/>
    <w:rsid w:val="00283590"/>
    <w:rsid w:val="002860C3"/>
    <w:rsid w:val="00286973"/>
    <w:rsid w:val="00287674"/>
    <w:rsid w:val="002938A4"/>
    <w:rsid w:val="00294E70"/>
    <w:rsid w:val="002954B8"/>
    <w:rsid w:val="0029653C"/>
    <w:rsid w:val="002967B2"/>
    <w:rsid w:val="002A1924"/>
    <w:rsid w:val="002A68E0"/>
    <w:rsid w:val="002A7420"/>
    <w:rsid w:val="002A7A7E"/>
    <w:rsid w:val="002B08C5"/>
    <w:rsid w:val="002B0F12"/>
    <w:rsid w:val="002B1308"/>
    <w:rsid w:val="002B2DAE"/>
    <w:rsid w:val="002B4554"/>
    <w:rsid w:val="002B707C"/>
    <w:rsid w:val="002C5FBA"/>
    <w:rsid w:val="002C72D8"/>
    <w:rsid w:val="002D11FA"/>
    <w:rsid w:val="002D17BC"/>
    <w:rsid w:val="002D19A4"/>
    <w:rsid w:val="002D6352"/>
    <w:rsid w:val="002E0241"/>
    <w:rsid w:val="002E0DDF"/>
    <w:rsid w:val="002E2906"/>
    <w:rsid w:val="002E5635"/>
    <w:rsid w:val="002E64C3"/>
    <w:rsid w:val="002E6A2C"/>
    <w:rsid w:val="002F035E"/>
    <w:rsid w:val="002F0FE8"/>
    <w:rsid w:val="002F1D8C"/>
    <w:rsid w:val="002F21DA"/>
    <w:rsid w:val="002F34B8"/>
    <w:rsid w:val="00301F39"/>
    <w:rsid w:val="00303D27"/>
    <w:rsid w:val="00305BEE"/>
    <w:rsid w:val="00313962"/>
    <w:rsid w:val="00314219"/>
    <w:rsid w:val="00315958"/>
    <w:rsid w:val="00323291"/>
    <w:rsid w:val="003234E0"/>
    <w:rsid w:val="00325926"/>
    <w:rsid w:val="00327A8A"/>
    <w:rsid w:val="00330BD1"/>
    <w:rsid w:val="003339A3"/>
    <w:rsid w:val="00336610"/>
    <w:rsid w:val="00341F5C"/>
    <w:rsid w:val="00343D23"/>
    <w:rsid w:val="00343F73"/>
    <w:rsid w:val="00345060"/>
    <w:rsid w:val="003451FB"/>
    <w:rsid w:val="0034605A"/>
    <w:rsid w:val="003475E6"/>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0E27"/>
    <w:rsid w:val="003A2275"/>
    <w:rsid w:val="003A2E20"/>
    <w:rsid w:val="003A6A4F"/>
    <w:rsid w:val="003A7088"/>
    <w:rsid w:val="003B00DF"/>
    <w:rsid w:val="003B1275"/>
    <w:rsid w:val="003B1778"/>
    <w:rsid w:val="003C11CB"/>
    <w:rsid w:val="003C3017"/>
    <w:rsid w:val="003C6A77"/>
    <w:rsid w:val="003C75F3"/>
    <w:rsid w:val="003C78A3"/>
    <w:rsid w:val="003D36AB"/>
    <w:rsid w:val="003D4FBE"/>
    <w:rsid w:val="003E1867"/>
    <w:rsid w:val="003E5729"/>
    <w:rsid w:val="003E724E"/>
    <w:rsid w:val="003F0775"/>
    <w:rsid w:val="003F1D40"/>
    <w:rsid w:val="003F22BB"/>
    <w:rsid w:val="003F2A5B"/>
    <w:rsid w:val="003F4EE0"/>
    <w:rsid w:val="003F5559"/>
    <w:rsid w:val="00400473"/>
    <w:rsid w:val="00402153"/>
    <w:rsid w:val="00402E26"/>
    <w:rsid w:val="00402FC1"/>
    <w:rsid w:val="00412265"/>
    <w:rsid w:val="004200D9"/>
    <w:rsid w:val="00425082"/>
    <w:rsid w:val="00431DEB"/>
    <w:rsid w:val="00434BDC"/>
    <w:rsid w:val="0044259D"/>
    <w:rsid w:val="004439D9"/>
    <w:rsid w:val="0044520B"/>
    <w:rsid w:val="00446B29"/>
    <w:rsid w:val="004524BE"/>
    <w:rsid w:val="00453F9A"/>
    <w:rsid w:val="00454CC3"/>
    <w:rsid w:val="0045561A"/>
    <w:rsid w:val="00464903"/>
    <w:rsid w:val="00471E91"/>
    <w:rsid w:val="00474079"/>
    <w:rsid w:val="00474675"/>
    <w:rsid w:val="0047470C"/>
    <w:rsid w:val="00483C82"/>
    <w:rsid w:val="00484C88"/>
    <w:rsid w:val="004A203E"/>
    <w:rsid w:val="004A35F9"/>
    <w:rsid w:val="004A4662"/>
    <w:rsid w:val="004A7E02"/>
    <w:rsid w:val="004B157A"/>
    <w:rsid w:val="004B24C1"/>
    <w:rsid w:val="004B2F94"/>
    <w:rsid w:val="004B3092"/>
    <w:rsid w:val="004B49B1"/>
    <w:rsid w:val="004B557C"/>
    <w:rsid w:val="004C292F"/>
    <w:rsid w:val="004C657F"/>
    <w:rsid w:val="004D306F"/>
    <w:rsid w:val="004D4B02"/>
    <w:rsid w:val="004D4F76"/>
    <w:rsid w:val="004E1715"/>
    <w:rsid w:val="004E4B13"/>
    <w:rsid w:val="004E4B8C"/>
    <w:rsid w:val="004E5A47"/>
    <w:rsid w:val="004F1760"/>
    <w:rsid w:val="004F7309"/>
    <w:rsid w:val="005036E2"/>
    <w:rsid w:val="00507A4D"/>
    <w:rsid w:val="00510280"/>
    <w:rsid w:val="00513D73"/>
    <w:rsid w:val="005148B3"/>
    <w:rsid w:val="00514A43"/>
    <w:rsid w:val="00515E9C"/>
    <w:rsid w:val="005174E5"/>
    <w:rsid w:val="00520898"/>
    <w:rsid w:val="00522393"/>
    <w:rsid w:val="00522620"/>
    <w:rsid w:val="00525656"/>
    <w:rsid w:val="00525BF3"/>
    <w:rsid w:val="0052635D"/>
    <w:rsid w:val="00533B68"/>
    <w:rsid w:val="00534C02"/>
    <w:rsid w:val="0053652B"/>
    <w:rsid w:val="0054044C"/>
    <w:rsid w:val="0054264B"/>
    <w:rsid w:val="00543786"/>
    <w:rsid w:val="00545A49"/>
    <w:rsid w:val="005463CC"/>
    <w:rsid w:val="00546D0D"/>
    <w:rsid w:val="0055153A"/>
    <w:rsid w:val="005533D7"/>
    <w:rsid w:val="00554B63"/>
    <w:rsid w:val="00562CF6"/>
    <w:rsid w:val="0056544B"/>
    <w:rsid w:val="00567177"/>
    <w:rsid w:val="005676C7"/>
    <w:rsid w:val="00567D37"/>
    <w:rsid w:val="005703DE"/>
    <w:rsid w:val="005710BC"/>
    <w:rsid w:val="005755F1"/>
    <w:rsid w:val="00582BBE"/>
    <w:rsid w:val="0058464E"/>
    <w:rsid w:val="0058650E"/>
    <w:rsid w:val="005A01CB"/>
    <w:rsid w:val="005A19A9"/>
    <w:rsid w:val="005A2D8F"/>
    <w:rsid w:val="005A58FF"/>
    <w:rsid w:val="005A5EAF"/>
    <w:rsid w:val="005A6491"/>
    <w:rsid w:val="005A64C0"/>
    <w:rsid w:val="005A6DB2"/>
    <w:rsid w:val="005B1985"/>
    <w:rsid w:val="005B3C11"/>
    <w:rsid w:val="005C10A8"/>
    <w:rsid w:val="005C1C28"/>
    <w:rsid w:val="005C43D0"/>
    <w:rsid w:val="005C618B"/>
    <w:rsid w:val="005C6DB5"/>
    <w:rsid w:val="005D1014"/>
    <w:rsid w:val="005D3842"/>
    <w:rsid w:val="005E19E7"/>
    <w:rsid w:val="005E2392"/>
    <w:rsid w:val="005E3DE3"/>
    <w:rsid w:val="005F5CDE"/>
    <w:rsid w:val="00600867"/>
    <w:rsid w:val="00601622"/>
    <w:rsid w:val="0060789B"/>
    <w:rsid w:val="0061037E"/>
    <w:rsid w:val="00610764"/>
    <w:rsid w:val="0061186B"/>
    <w:rsid w:val="00613F8D"/>
    <w:rsid w:val="00613FAA"/>
    <w:rsid w:val="00616C36"/>
    <w:rsid w:val="0061716C"/>
    <w:rsid w:val="006171AF"/>
    <w:rsid w:val="00617868"/>
    <w:rsid w:val="006243A1"/>
    <w:rsid w:val="00626005"/>
    <w:rsid w:val="00632E56"/>
    <w:rsid w:val="00633420"/>
    <w:rsid w:val="00635CBA"/>
    <w:rsid w:val="00636EFC"/>
    <w:rsid w:val="0064338B"/>
    <w:rsid w:val="00646542"/>
    <w:rsid w:val="0065027A"/>
    <w:rsid w:val="006504F4"/>
    <w:rsid w:val="0065366F"/>
    <w:rsid w:val="00654BC9"/>
    <w:rsid w:val="006552FD"/>
    <w:rsid w:val="00656F0B"/>
    <w:rsid w:val="00660E0B"/>
    <w:rsid w:val="00663733"/>
    <w:rsid w:val="00663AF3"/>
    <w:rsid w:val="0066406E"/>
    <w:rsid w:val="00666B6C"/>
    <w:rsid w:val="00677B54"/>
    <w:rsid w:val="00681B3A"/>
    <w:rsid w:val="00682682"/>
    <w:rsid w:val="00682702"/>
    <w:rsid w:val="00682A2C"/>
    <w:rsid w:val="006854A6"/>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5E13"/>
    <w:rsid w:val="006F64A0"/>
    <w:rsid w:val="0070038F"/>
    <w:rsid w:val="007027B1"/>
    <w:rsid w:val="0070286C"/>
    <w:rsid w:val="00704DF6"/>
    <w:rsid w:val="0070641D"/>
    <w:rsid w:val="0070651C"/>
    <w:rsid w:val="00712E27"/>
    <w:rsid w:val="007132A3"/>
    <w:rsid w:val="00716421"/>
    <w:rsid w:val="00721419"/>
    <w:rsid w:val="0072205E"/>
    <w:rsid w:val="00724EFB"/>
    <w:rsid w:val="00726575"/>
    <w:rsid w:val="00730310"/>
    <w:rsid w:val="00740A49"/>
    <w:rsid w:val="007419C3"/>
    <w:rsid w:val="007457FF"/>
    <w:rsid w:val="00746559"/>
    <w:rsid w:val="007467A7"/>
    <w:rsid w:val="007469DD"/>
    <w:rsid w:val="0074741B"/>
    <w:rsid w:val="0074759E"/>
    <w:rsid w:val="007478EA"/>
    <w:rsid w:val="0075415C"/>
    <w:rsid w:val="00757097"/>
    <w:rsid w:val="007606CB"/>
    <w:rsid w:val="007612E3"/>
    <w:rsid w:val="00761E8B"/>
    <w:rsid w:val="00763502"/>
    <w:rsid w:val="00774973"/>
    <w:rsid w:val="00780DE2"/>
    <w:rsid w:val="007913AB"/>
    <w:rsid w:val="007914F7"/>
    <w:rsid w:val="00795C73"/>
    <w:rsid w:val="00797C04"/>
    <w:rsid w:val="007A0AD3"/>
    <w:rsid w:val="007A4809"/>
    <w:rsid w:val="007A4BAF"/>
    <w:rsid w:val="007B1625"/>
    <w:rsid w:val="007B706E"/>
    <w:rsid w:val="007B71EB"/>
    <w:rsid w:val="007C0748"/>
    <w:rsid w:val="007C6205"/>
    <w:rsid w:val="007C686A"/>
    <w:rsid w:val="007C728E"/>
    <w:rsid w:val="007D0BE0"/>
    <w:rsid w:val="007D204F"/>
    <w:rsid w:val="007D2C53"/>
    <w:rsid w:val="007D3D60"/>
    <w:rsid w:val="007D6A53"/>
    <w:rsid w:val="007E1980"/>
    <w:rsid w:val="007E3CBA"/>
    <w:rsid w:val="007E4B76"/>
    <w:rsid w:val="007E5043"/>
    <w:rsid w:val="007E5EA8"/>
    <w:rsid w:val="007E7E6F"/>
    <w:rsid w:val="007F0CF1"/>
    <w:rsid w:val="007F10A9"/>
    <w:rsid w:val="007F12A5"/>
    <w:rsid w:val="007F2D74"/>
    <w:rsid w:val="007F3FB7"/>
    <w:rsid w:val="007F4CF1"/>
    <w:rsid w:val="007F758D"/>
    <w:rsid w:val="007F7D52"/>
    <w:rsid w:val="0080484A"/>
    <w:rsid w:val="00805589"/>
    <w:rsid w:val="008057A5"/>
    <w:rsid w:val="00805E2F"/>
    <w:rsid w:val="0080654C"/>
    <w:rsid w:val="008071C6"/>
    <w:rsid w:val="0081590D"/>
    <w:rsid w:val="00817A00"/>
    <w:rsid w:val="00820B95"/>
    <w:rsid w:val="008231A7"/>
    <w:rsid w:val="00825891"/>
    <w:rsid w:val="00831631"/>
    <w:rsid w:val="0083228D"/>
    <w:rsid w:val="00833D07"/>
    <w:rsid w:val="00834E07"/>
    <w:rsid w:val="00835DB3"/>
    <w:rsid w:val="0083617B"/>
    <w:rsid w:val="00836342"/>
    <w:rsid w:val="00836A2D"/>
    <w:rsid w:val="008371BD"/>
    <w:rsid w:val="00840EBF"/>
    <w:rsid w:val="008504A8"/>
    <w:rsid w:val="00851B58"/>
    <w:rsid w:val="0085282E"/>
    <w:rsid w:val="00866253"/>
    <w:rsid w:val="0087198C"/>
    <w:rsid w:val="0087242A"/>
    <w:rsid w:val="00872C1F"/>
    <w:rsid w:val="00873B42"/>
    <w:rsid w:val="00877CB0"/>
    <w:rsid w:val="008805AC"/>
    <w:rsid w:val="00880D1A"/>
    <w:rsid w:val="00884468"/>
    <w:rsid w:val="008856D8"/>
    <w:rsid w:val="00892E82"/>
    <w:rsid w:val="00893277"/>
    <w:rsid w:val="00895FA9"/>
    <w:rsid w:val="008A1035"/>
    <w:rsid w:val="008A6E08"/>
    <w:rsid w:val="008A7DBE"/>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8F6AE7"/>
    <w:rsid w:val="00901D76"/>
    <w:rsid w:val="009040DD"/>
    <w:rsid w:val="00905B47"/>
    <w:rsid w:val="0090690F"/>
    <w:rsid w:val="0091002D"/>
    <w:rsid w:val="00910C94"/>
    <w:rsid w:val="00911391"/>
    <w:rsid w:val="0091331C"/>
    <w:rsid w:val="009137BD"/>
    <w:rsid w:val="0091503D"/>
    <w:rsid w:val="009279DE"/>
    <w:rsid w:val="00927AB9"/>
    <w:rsid w:val="00927B37"/>
    <w:rsid w:val="00930116"/>
    <w:rsid w:val="00930625"/>
    <w:rsid w:val="00941082"/>
    <w:rsid w:val="0094212C"/>
    <w:rsid w:val="00944853"/>
    <w:rsid w:val="0094609D"/>
    <w:rsid w:val="009471F5"/>
    <w:rsid w:val="009473C8"/>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7A6"/>
    <w:rsid w:val="00994E8F"/>
    <w:rsid w:val="009951DC"/>
    <w:rsid w:val="009959BB"/>
    <w:rsid w:val="00997158"/>
    <w:rsid w:val="009A0827"/>
    <w:rsid w:val="009A3A7C"/>
    <w:rsid w:val="009A5D33"/>
    <w:rsid w:val="009A7D84"/>
    <w:rsid w:val="009A7ED8"/>
    <w:rsid w:val="009B2323"/>
    <w:rsid w:val="009B2836"/>
    <w:rsid w:val="009B2ADB"/>
    <w:rsid w:val="009B603A"/>
    <w:rsid w:val="009B6ADD"/>
    <w:rsid w:val="009C2D0E"/>
    <w:rsid w:val="009C3DAC"/>
    <w:rsid w:val="009C42E0"/>
    <w:rsid w:val="009D3230"/>
    <w:rsid w:val="009D5362"/>
    <w:rsid w:val="009E1415"/>
    <w:rsid w:val="009E143A"/>
    <w:rsid w:val="009E6116"/>
    <w:rsid w:val="009E7E25"/>
    <w:rsid w:val="00A02E43"/>
    <w:rsid w:val="00A05368"/>
    <w:rsid w:val="00A06418"/>
    <w:rsid w:val="00A065F9"/>
    <w:rsid w:val="00A07011"/>
    <w:rsid w:val="00A07F34"/>
    <w:rsid w:val="00A15F89"/>
    <w:rsid w:val="00A22154"/>
    <w:rsid w:val="00A24058"/>
    <w:rsid w:val="00A25C38"/>
    <w:rsid w:val="00A310BC"/>
    <w:rsid w:val="00A35824"/>
    <w:rsid w:val="00A36929"/>
    <w:rsid w:val="00A36BBE"/>
    <w:rsid w:val="00A37C20"/>
    <w:rsid w:val="00A40D9E"/>
    <w:rsid w:val="00A41DF7"/>
    <w:rsid w:val="00A420B1"/>
    <w:rsid w:val="00A42ECA"/>
    <w:rsid w:val="00A4307A"/>
    <w:rsid w:val="00A46DEF"/>
    <w:rsid w:val="00A47EBB"/>
    <w:rsid w:val="00A51CDD"/>
    <w:rsid w:val="00A5598E"/>
    <w:rsid w:val="00A563F8"/>
    <w:rsid w:val="00A56BBA"/>
    <w:rsid w:val="00A6730D"/>
    <w:rsid w:val="00A71625"/>
    <w:rsid w:val="00A71B9B"/>
    <w:rsid w:val="00A751C7"/>
    <w:rsid w:val="00A80008"/>
    <w:rsid w:val="00A84CE5"/>
    <w:rsid w:val="00A86B33"/>
    <w:rsid w:val="00A87844"/>
    <w:rsid w:val="00A9227B"/>
    <w:rsid w:val="00A97A55"/>
    <w:rsid w:val="00AA038C"/>
    <w:rsid w:val="00AA4396"/>
    <w:rsid w:val="00AA5185"/>
    <w:rsid w:val="00AA7A09"/>
    <w:rsid w:val="00AB01A7"/>
    <w:rsid w:val="00AB3B50"/>
    <w:rsid w:val="00AC05B1"/>
    <w:rsid w:val="00AC450C"/>
    <w:rsid w:val="00AD340B"/>
    <w:rsid w:val="00AD356C"/>
    <w:rsid w:val="00AD552B"/>
    <w:rsid w:val="00AD75B7"/>
    <w:rsid w:val="00AE2914"/>
    <w:rsid w:val="00AE6D15"/>
    <w:rsid w:val="00AE7023"/>
    <w:rsid w:val="00AE78AA"/>
    <w:rsid w:val="00AF0EF3"/>
    <w:rsid w:val="00AF137B"/>
    <w:rsid w:val="00AF1F49"/>
    <w:rsid w:val="00AF25BD"/>
    <w:rsid w:val="00AF2D81"/>
    <w:rsid w:val="00AF7FB9"/>
    <w:rsid w:val="00B01608"/>
    <w:rsid w:val="00B04182"/>
    <w:rsid w:val="00B057D9"/>
    <w:rsid w:val="00B05ECF"/>
    <w:rsid w:val="00B07AE3"/>
    <w:rsid w:val="00B11430"/>
    <w:rsid w:val="00B12A5D"/>
    <w:rsid w:val="00B2049F"/>
    <w:rsid w:val="00B242F4"/>
    <w:rsid w:val="00B2477A"/>
    <w:rsid w:val="00B24D1C"/>
    <w:rsid w:val="00B30072"/>
    <w:rsid w:val="00B30481"/>
    <w:rsid w:val="00B3312F"/>
    <w:rsid w:val="00B353EB"/>
    <w:rsid w:val="00B36A50"/>
    <w:rsid w:val="00B4016F"/>
    <w:rsid w:val="00B407AC"/>
    <w:rsid w:val="00B439C4"/>
    <w:rsid w:val="00B4535E"/>
    <w:rsid w:val="00B47191"/>
    <w:rsid w:val="00B52A8C"/>
    <w:rsid w:val="00B54707"/>
    <w:rsid w:val="00B56155"/>
    <w:rsid w:val="00B62F11"/>
    <w:rsid w:val="00B63042"/>
    <w:rsid w:val="00B636A8"/>
    <w:rsid w:val="00B665C6"/>
    <w:rsid w:val="00B72AD8"/>
    <w:rsid w:val="00B74441"/>
    <w:rsid w:val="00B758A5"/>
    <w:rsid w:val="00B805AF"/>
    <w:rsid w:val="00B8261F"/>
    <w:rsid w:val="00B82BD5"/>
    <w:rsid w:val="00B869EC"/>
    <w:rsid w:val="00B92383"/>
    <w:rsid w:val="00B9397A"/>
    <w:rsid w:val="00B9633D"/>
    <w:rsid w:val="00B967D5"/>
    <w:rsid w:val="00BA2EBE"/>
    <w:rsid w:val="00BB0F28"/>
    <w:rsid w:val="00BB3631"/>
    <w:rsid w:val="00BB367B"/>
    <w:rsid w:val="00BB458A"/>
    <w:rsid w:val="00BB693F"/>
    <w:rsid w:val="00BB6C11"/>
    <w:rsid w:val="00BC0A3B"/>
    <w:rsid w:val="00BC5953"/>
    <w:rsid w:val="00BD00D3"/>
    <w:rsid w:val="00BD0592"/>
    <w:rsid w:val="00BD1659"/>
    <w:rsid w:val="00BD3AA9"/>
    <w:rsid w:val="00BD4A18"/>
    <w:rsid w:val="00BD6DB2"/>
    <w:rsid w:val="00BD73A1"/>
    <w:rsid w:val="00BE11CF"/>
    <w:rsid w:val="00BE21AB"/>
    <w:rsid w:val="00BE4C02"/>
    <w:rsid w:val="00BE55CB"/>
    <w:rsid w:val="00BE7067"/>
    <w:rsid w:val="00BF1A37"/>
    <w:rsid w:val="00BF3BB2"/>
    <w:rsid w:val="00BF617A"/>
    <w:rsid w:val="00BF7475"/>
    <w:rsid w:val="00C0379D"/>
    <w:rsid w:val="00C03931"/>
    <w:rsid w:val="00C05FE3"/>
    <w:rsid w:val="00C11DA9"/>
    <w:rsid w:val="00C17A1F"/>
    <w:rsid w:val="00C2136D"/>
    <w:rsid w:val="00C214EE"/>
    <w:rsid w:val="00C2314B"/>
    <w:rsid w:val="00C244A0"/>
    <w:rsid w:val="00C24971"/>
    <w:rsid w:val="00C25355"/>
    <w:rsid w:val="00C2615A"/>
    <w:rsid w:val="00C26BE5"/>
    <w:rsid w:val="00C26E4D"/>
    <w:rsid w:val="00C27909"/>
    <w:rsid w:val="00C27B03"/>
    <w:rsid w:val="00C3143E"/>
    <w:rsid w:val="00C314E1"/>
    <w:rsid w:val="00C34397"/>
    <w:rsid w:val="00C40503"/>
    <w:rsid w:val="00C4095D"/>
    <w:rsid w:val="00C434F4"/>
    <w:rsid w:val="00C56E00"/>
    <w:rsid w:val="00C57A9C"/>
    <w:rsid w:val="00C601D2"/>
    <w:rsid w:val="00C65BCC"/>
    <w:rsid w:val="00C66970"/>
    <w:rsid w:val="00C71F4D"/>
    <w:rsid w:val="00C75760"/>
    <w:rsid w:val="00C85AFF"/>
    <w:rsid w:val="00C8691C"/>
    <w:rsid w:val="00C86CB4"/>
    <w:rsid w:val="00C952BC"/>
    <w:rsid w:val="00C96295"/>
    <w:rsid w:val="00C96364"/>
    <w:rsid w:val="00CA03DF"/>
    <w:rsid w:val="00CA168A"/>
    <w:rsid w:val="00CA2097"/>
    <w:rsid w:val="00CA357E"/>
    <w:rsid w:val="00CA44F9"/>
    <w:rsid w:val="00CA4A69"/>
    <w:rsid w:val="00CB722E"/>
    <w:rsid w:val="00CC3E0C"/>
    <w:rsid w:val="00CC44A7"/>
    <w:rsid w:val="00CC58D3"/>
    <w:rsid w:val="00CC784D"/>
    <w:rsid w:val="00CE59DC"/>
    <w:rsid w:val="00CE617C"/>
    <w:rsid w:val="00CF1E15"/>
    <w:rsid w:val="00D00A8D"/>
    <w:rsid w:val="00D01129"/>
    <w:rsid w:val="00D03268"/>
    <w:rsid w:val="00D0337B"/>
    <w:rsid w:val="00D06184"/>
    <w:rsid w:val="00D07777"/>
    <w:rsid w:val="00D079B2"/>
    <w:rsid w:val="00D114E9"/>
    <w:rsid w:val="00D16F84"/>
    <w:rsid w:val="00D17CD8"/>
    <w:rsid w:val="00D2078C"/>
    <w:rsid w:val="00D20DA0"/>
    <w:rsid w:val="00D2527C"/>
    <w:rsid w:val="00D313B3"/>
    <w:rsid w:val="00D35B8E"/>
    <w:rsid w:val="00D40F07"/>
    <w:rsid w:val="00D429C6"/>
    <w:rsid w:val="00D47748"/>
    <w:rsid w:val="00D510E2"/>
    <w:rsid w:val="00D5178F"/>
    <w:rsid w:val="00D518DF"/>
    <w:rsid w:val="00D54CC3"/>
    <w:rsid w:val="00D6041A"/>
    <w:rsid w:val="00D61258"/>
    <w:rsid w:val="00D61808"/>
    <w:rsid w:val="00D633EB"/>
    <w:rsid w:val="00D71F38"/>
    <w:rsid w:val="00D736AC"/>
    <w:rsid w:val="00D747AA"/>
    <w:rsid w:val="00D75A7E"/>
    <w:rsid w:val="00D77E13"/>
    <w:rsid w:val="00D82FF7"/>
    <w:rsid w:val="00D83646"/>
    <w:rsid w:val="00D84271"/>
    <w:rsid w:val="00D847FE"/>
    <w:rsid w:val="00D86B9C"/>
    <w:rsid w:val="00D900CD"/>
    <w:rsid w:val="00D90A39"/>
    <w:rsid w:val="00D92F50"/>
    <w:rsid w:val="00D964EA"/>
    <w:rsid w:val="00D966D0"/>
    <w:rsid w:val="00DA0C59"/>
    <w:rsid w:val="00DA176C"/>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E6DB2"/>
    <w:rsid w:val="00DF0EF0"/>
    <w:rsid w:val="00DF1BF8"/>
    <w:rsid w:val="00DF21E9"/>
    <w:rsid w:val="00DF22C7"/>
    <w:rsid w:val="00DF5588"/>
    <w:rsid w:val="00DF5CC9"/>
    <w:rsid w:val="00E005D3"/>
    <w:rsid w:val="00E00F14"/>
    <w:rsid w:val="00E01CB8"/>
    <w:rsid w:val="00E04916"/>
    <w:rsid w:val="00E06386"/>
    <w:rsid w:val="00E06A66"/>
    <w:rsid w:val="00E075C5"/>
    <w:rsid w:val="00E1051A"/>
    <w:rsid w:val="00E111F3"/>
    <w:rsid w:val="00E11668"/>
    <w:rsid w:val="00E118E7"/>
    <w:rsid w:val="00E122B7"/>
    <w:rsid w:val="00E1457E"/>
    <w:rsid w:val="00E160BC"/>
    <w:rsid w:val="00E21B55"/>
    <w:rsid w:val="00E221D3"/>
    <w:rsid w:val="00E24EB4"/>
    <w:rsid w:val="00E30635"/>
    <w:rsid w:val="00E320ED"/>
    <w:rsid w:val="00E33AFB"/>
    <w:rsid w:val="00E34218"/>
    <w:rsid w:val="00E4535C"/>
    <w:rsid w:val="00E4555B"/>
    <w:rsid w:val="00E46282"/>
    <w:rsid w:val="00E5216E"/>
    <w:rsid w:val="00E5529C"/>
    <w:rsid w:val="00E5682C"/>
    <w:rsid w:val="00E64365"/>
    <w:rsid w:val="00E657C6"/>
    <w:rsid w:val="00E74ACC"/>
    <w:rsid w:val="00E75D40"/>
    <w:rsid w:val="00E801B6"/>
    <w:rsid w:val="00E81965"/>
    <w:rsid w:val="00E81A88"/>
    <w:rsid w:val="00E82344"/>
    <w:rsid w:val="00E84C82"/>
    <w:rsid w:val="00E84D64"/>
    <w:rsid w:val="00E87408"/>
    <w:rsid w:val="00E914C4"/>
    <w:rsid w:val="00E934F5"/>
    <w:rsid w:val="00E96961"/>
    <w:rsid w:val="00EA0ADE"/>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AD5"/>
    <w:rsid w:val="00EE2BED"/>
    <w:rsid w:val="00EE374B"/>
    <w:rsid w:val="00EE4A87"/>
    <w:rsid w:val="00EF2869"/>
    <w:rsid w:val="00EF49F5"/>
    <w:rsid w:val="00F00179"/>
    <w:rsid w:val="00F00DC5"/>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549"/>
    <w:rsid w:val="00F55E3E"/>
    <w:rsid w:val="00F5605B"/>
    <w:rsid w:val="00F57601"/>
    <w:rsid w:val="00F57CC7"/>
    <w:rsid w:val="00F735A8"/>
    <w:rsid w:val="00F73F99"/>
    <w:rsid w:val="00F75F80"/>
    <w:rsid w:val="00F81D29"/>
    <w:rsid w:val="00F90BE5"/>
    <w:rsid w:val="00F90C22"/>
    <w:rsid w:val="00F91C4D"/>
    <w:rsid w:val="00F92FD9"/>
    <w:rsid w:val="00F95A81"/>
    <w:rsid w:val="00F973F2"/>
    <w:rsid w:val="00FA37B1"/>
    <w:rsid w:val="00FA3E0B"/>
    <w:rsid w:val="00FA5EF7"/>
    <w:rsid w:val="00FA6684"/>
    <w:rsid w:val="00FA731E"/>
    <w:rsid w:val="00FA7BD0"/>
    <w:rsid w:val="00FB1DCF"/>
    <w:rsid w:val="00FB2B38"/>
    <w:rsid w:val="00FB61CE"/>
    <w:rsid w:val="00FB7A07"/>
    <w:rsid w:val="00FC04CC"/>
    <w:rsid w:val="00FC2066"/>
    <w:rsid w:val="00FC6101"/>
    <w:rsid w:val="00FC6358"/>
    <w:rsid w:val="00FD1381"/>
    <w:rsid w:val="00FD320D"/>
    <w:rsid w:val="00FE1B98"/>
    <w:rsid w:val="00FE23DE"/>
    <w:rsid w:val="00FF1801"/>
    <w:rsid w:val="00FF6842"/>
    <w:rsid w:val="01CD7566"/>
    <w:rsid w:val="01D37272"/>
    <w:rsid w:val="02FC7879"/>
    <w:rsid w:val="040D0631"/>
    <w:rsid w:val="06605FD1"/>
    <w:rsid w:val="06DD2008"/>
    <w:rsid w:val="08D635B4"/>
    <w:rsid w:val="0A9926DB"/>
    <w:rsid w:val="0D914F51"/>
    <w:rsid w:val="10E5441D"/>
    <w:rsid w:val="11164A85"/>
    <w:rsid w:val="11186A50"/>
    <w:rsid w:val="11987B90"/>
    <w:rsid w:val="13CF0812"/>
    <w:rsid w:val="15C54996"/>
    <w:rsid w:val="16473E3E"/>
    <w:rsid w:val="164C2821"/>
    <w:rsid w:val="16AF05F0"/>
    <w:rsid w:val="195B507D"/>
    <w:rsid w:val="1B561746"/>
    <w:rsid w:val="1C556DAA"/>
    <w:rsid w:val="206C7465"/>
    <w:rsid w:val="20E06E5E"/>
    <w:rsid w:val="2309269C"/>
    <w:rsid w:val="23306766"/>
    <w:rsid w:val="26716D7E"/>
    <w:rsid w:val="26D15F82"/>
    <w:rsid w:val="280B784E"/>
    <w:rsid w:val="295E3016"/>
    <w:rsid w:val="2BA94A1C"/>
    <w:rsid w:val="2E2A18EC"/>
    <w:rsid w:val="2EF53AD4"/>
    <w:rsid w:val="303D1BD7"/>
    <w:rsid w:val="30B654E5"/>
    <w:rsid w:val="31794E91"/>
    <w:rsid w:val="33833DA5"/>
    <w:rsid w:val="354475BF"/>
    <w:rsid w:val="36CC5A63"/>
    <w:rsid w:val="3A013C75"/>
    <w:rsid w:val="3ACF2ECE"/>
    <w:rsid w:val="3C720E5A"/>
    <w:rsid w:val="3CAF5C0A"/>
    <w:rsid w:val="3D7F382F"/>
    <w:rsid w:val="3DDC7912"/>
    <w:rsid w:val="3E6A003B"/>
    <w:rsid w:val="3EAA485B"/>
    <w:rsid w:val="3EBD58BE"/>
    <w:rsid w:val="40DB72D6"/>
    <w:rsid w:val="41270465"/>
    <w:rsid w:val="42611561"/>
    <w:rsid w:val="43A0005B"/>
    <w:rsid w:val="44305F71"/>
    <w:rsid w:val="44DF4A85"/>
    <w:rsid w:val="45497B72"/>
    <w:rsid w:val="45C344D5"/>
    <w:rsid w:val="47555600"/>
    <w:rsid w:val="4BC66ACD"/>
    <w:rsid w:val="4BE3142D"/>
    <w:rsid w:val="4F017C92"/>
    <w:rsid w:val="50265D8C"/>
    <w:rsid w:val="536C61AC"/>
    <w:rsid w:val="55EE10FA"/>
    <w:rsid w:val="56B52A1C"/>
    <w:rsid w:val="5CAF0716"/>
    <w:rsid w:val="5DE27796"/>
    <w:rsid w:val="60B3541A"/>
    <w:rsid w:val="66A9277F"/>
    <w:rsid w:val="69877444"/>
    <w:rsid w:val="6DAE1929"/>
    <w:rsid w:val="6EF42660"/>
    <w:rsid w:val="713515C0"/>
    <w:rsid w:val="72EE2DCB"/>
    <w:rsid w:val="735F6D3B"/>
    <w:rsid w:val="784779F4"/>
    <w:rsid w:val="78B813C8"/>
    <w:rsid w:val="7D755AD9"/>
    <w:rsid w:val="7DDF73F6"/>
    <w:rsid w:val="7E72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qFormat="1" w:uiPriority="0" w:semiHidden="0" w:name="Normal Indent"/>
    <w:lsdException w:qFormat="1" w:unhideWhenUsed="0" w:uiPriority="0" w:semiHidden="0" w:name="footnote text"/>
    <w:lsdException w:qFormat="1"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Normal Indent"/>
    <w:basedOn w:val="1"/>
    <w:next w:val="7"/>
    <w:unhideWhenUsed/>
    <w:qFormat/>
    <w:uiPriority w:val="0"/>
    <w:pPr>
      <w:widowControl/>
      <w:overflowPunct w:val="0"/>
      <w:autoSpaceDE w:val="0"/>
      <w:autoSpaceDN w:val="0"/>
      <w:adjustRightInd w:val="0"/>
      <w:ind w:firstLine="420"/>
      <w:jc w:val="left"/>
      <w:textAlignment w:val="baseline"/>
    </w:pPr>
    <w:rPr>
      <w:kern w:val="0"/>
      <w:sz w:val="20"/>
      <w:szCs w:val="20"/>
    </w:rPr>
  </w:style>
  <w:style w:type="paragraph" w:styleId="7">
    <w:name w:val="Body Text"/>
    <w:basedOn w:val="1"/>
    <w:qFormat/>
    <w:uiPriority w:val="0"/>
    <w:pPr>
      <w:spacing w:after="120"/>
    </w:pPr>
    <w:rPr>
      <w:rFonts w:ascii="Calibri" w:hAnsi="Calibri"/>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semiHidden/>
    <w:unhideWhenUsed/>
    <w:qFormat/>
    <w:uiPriority w:val="0"/>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toc 8"/>
    <w:basedOn w:val="1"/>
    <w:next w:val="1"/>
    <w:semiHidden/>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semiHidden/>
    <w:uiPriority w:val="0"/>
    <w:pPr>
      <w:snapToGrid w:val="0"/>
      <w:jc w:val="left"/>
    </w:pPr>
  </w:style>
  <w:style w:type="paragraph" w:styleId="19">
    <w:name w:val="Balloon Text"/>
    <w:basedOn w:val="1"/>
    <w:link w:val="44"/>
    <w:qFormat/>
    <w:uiPriority w:val="0"/>
    <w:rPr>
      <w:sz w:val="18"/>
      <w:szCs w:val="18"/>
    </w:rPr>
  </w:style>
  <w:style w:type="paragraph" w:styleId="20">
    <w:name w:val="footer"/>
    <w:basedOn w:val="1"/>
    <w:qFormat/>
    <w:uiPriority w:val="0"/>
    <w:pPr>
      <w:snapToGrid w:val="0"/>
      <w:ind w:right="210" w:rightChars="100"/>
      <w:jc w:val="right"/>
    </w:pPr>
    <w:rPr>
      <w:sz w:val="18"/>
      <w:szCs w:val="18"/>
    </w:rPr>
  </w:style>
  <w:style w:type="paragraph" w:styleId="21">
    <w:name w:val="header"/>
    <w:basedOn w:val="1"/>
    <w:uiPriority w:val="0"/>
    <w:pPr>
      <w:snapToGrid w:val="0"/>
      <w:jc w:val="left"/>
    </w:pPr>
    <w:rPr>
      <w:sz w:val="18"/>
      <w:szCs w:val="18"/>
    </w:rPr>
  </w:style>
  <w:style w:type="paragraph" w:styleId="22">
    <w:name w:val="toc 1"/>
    <w:basedOn w:val="1"/>
    <w:next w:val="1"/>
    <w:qFormat/>
    <w:uiPriority w:val="39"/>
    <w:pPr>
      <w:tabs>
        <w:tab w:val="right" w:leader="dot" w:pos="9241"/>
      </w:tabs>
      <w:spacing w:line="360" w:lineRule="exact"/>
      <w:jc w:val="left"/>
    </w:pPr>
    <w:rPr>
      <w:rFonts w:ascii="宋体"/>
      <w:szCs w:val="21"/>
    </w:rPr>
  </w:style>
  <w:style w:type="paragraph" w:styleId="23">
    <w:name w:val="toc 4"/>
    <w:basedOn w:val="1"/>
    <w:next w:val="1"/>
    <w:semiHidden/>
    <w:qFormat/>
    <w:uiPriority w:val="0"/>
    <w:pPr>
      <w:tabs>
        <w:tab w:val="right" w:leader="dot" w:pos="9241"/>
      </w:tabs>
      <w:ind w:firstLine="198" w:firstLineChars="200"/>
      <w:jc w:val="left"/>
    </w:pPr>
    <w:rPr>
      <w:rFonts w:ascii="宋体"/>
      <w:szCs w:val="21"/>
    </w:rPr>
  </w:style>
  <w:style w:type="paragraph" w:styleId="24">
    <w:name w:val="index heading"/>
    <w:basedOn w:val="1"/>
    <w:next w:val="25"/>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tabs>
        <w:tab w:val="left" w:pos="0"/>
      </w:tabs>
      <w:snapToGrid w:val="0"/>
      <w:ind w:left="720" w:hanging="357"/>
      <w:jc w:val="left"/>
    </w:pPr>
    <w:rPr>
      <w:rFonts w:ascii="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1"/>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uiPriority w:val="0"/>
    <w:rPr>
      <w:color w:val="800080"/>
      <w:u w:val="single"/>
    </w:rPr>
  </w:style>
  <w:style w:type="character" w:styleId="40">
    <w:name w:val="Emphasis"/>
    <w:basedOn w:val="36"/>
    <w:qFormat/>
    <w:uiPriority w:val="0"/>
    <w:rPr>
      <w:i/>
    </w:rPr>
  </w:style>
  <w:style w:type="character" w:styleId="41">
    <w:name w:val="Hyperlink"/>
    <w:qFormat/>
    <w:uiPriority w:val="99"/>
    <w:rPr>
      <w:color w:val="0000FF"/>
      <w:spacing w:val="0"/>
      <w:w w:val="100"/>
      <w:szCs w:val="21"/>
      <w:u w:val="single"/>
      <w:lang w:val="en-US" w:eastAsia="zh-CN"/>
    </w:rPr>
  </w:style>
  <w:style w:type="character" w:styleId="42">
    <w:name w:val="footnote reference"/>
    <w:semiHidden/>
    <w:qFormat/>
    <w:uiPriority w:val="0"/>
    <w:rPr>
      <w:vertAlign w:val="superscript"/>
    </w:rPr>
  </w:style>
  <w:style w:type="character" w:customStyle="1" w:styleId="43">
    <w:name w:val="标题 1 Char"/>
    <w:link w:val="2"/>
    <w:qFormat/>
    <w:uiPriority w:val="0"/>
    <w:rPr>
      <w:b/>
      <w:bCs/>
      <w:kern w:val="44"/>
      <w:sz w:val="44"/>
      <w:szCs w:val="44"/>
    </w:rPr>
  </w:style>
  <w:style w:type="character" w:customStyle="1" w:styleId="44">
    <w:name w:val="批注框文本 Char"/>
    <w:link w:val="19"/>
    <w:qFormat/>
    <w:uiPriority w:val="0"/>
    <w:rPr>
      <w:kern w:val="2"/>
      <w:sz w:val="18"/>
      <w:szCs w:val="18"/>
    </w:rPr>
  </w:style>
  <w:style w:type="character" w:customStyle="1" w:styleId="45">
    <w:name w:val="段 Char"/>
    <w:link w:val="26"/>
    <w:uiPriority w:val="0"/>
    <w:rPr>
      <w:rFonts w:ascii="宋体"/>
      <w:sz w:val="21"/>
      <w:lang w:val="en-US" w:eastAsia="zh-CN" w:bidi="ar-SA"/>
    </w:rPr>
  </w:style>
  <w:style w:type="paragraph" w:customStyle="1" w:styleId="46">
    <w:name w:val="一级条标题"/>
    <w:next w:val="26"/>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9">
    <w:name w:val="章标题"/>
    <w:next w:val="26"/>
    <w:qFormat/>
    <w:uiPriority w:val="0"/>
    <w:pPr>
      <w:spacing w:beforeLines="100" w:afterLines="100"/>
      <w:ind w:left="567"/>
      <w:jc w:val="both"/>
      <w:outlineLvl w:val="1"/>
    </w:pPr>
    <w:rPr>
      <w:rFonts w:ascii="黑体" w:hAnsi="Times New Roman" w:eastAsia="黑体" w:cs="Times New Roman"/>
      <w:sz w:val="21"/>
      <w:lang w:val="en-US" w:eastAsia="zh-CN" w:bidi="ar-SA"/>
    </w:rPr>
  </w:style>
  <w:style w:type="paragraph" w:customStyle="1" w:styleId="50">
    <w:name w:val="二级条标题"/>
    <w:basedOn w:val="46"/>
    <w:next w:val="26"/>
    <w:qFormat/>
    <w:uiPriority w:val="0"/>
    <w:pPr>
      <w:spacing w:before="50" w:after="50"/>
      <w:outlineLvl w:val="3"/>
    </w:pPr>
  </w:style>
  <w:style w:type="paragraph" w:customStyle="1" w:styleId="5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2">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53">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54">
    <w:name w:val="目次、标准名称标题"/>
    <w:basedOn w:val="1"/>
    <w:next w:val="26"/>
    <w:link w:val="5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55">
    <w:name w:val="目次、标准名称标题 Char"/>
    <w:link w:val="54"/>
    <w:qFormat/>
    <w:uiPriority w:val="0"/>
    <w:rPr>
      <w:rFonts w:ascii="黑体" w:eastAsia="黑体"/>
      <w:sz w:val="32"/>
      <w:shd w:val="clear" w:color="FFFFFF" w:fill="FFFFFF"/>
    </w:rPr>
  </w:style>
  <w:style w:type="paragraph" w:customStyle="1" w:styleId="56">
    <w:name w:val="三级条标题"/>
    <w:basedOn w:val="50"/>
    <w:next w:val="26"/>
    <w:uiPriority w:val="0"/>
    <w:pPr>
      <w:outlineLvl w:val="4"/>
    </w:pPr>
  </w:style>
  <w:style w:type="paragraph" w:customStyle="1" w:styleId="57">
    <w:name w:val="示例"/>
    <w:next w:val="58"/>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0">
    <w:name w:val="四级条标题"/>
    <w:basedOn w:val="56"/>
    <w:next w:val="26"/>
    <w:qFormat/>
    <w:uiPriority w:val="0"/>
    <w:pPr>
      <w:outlineLvl w:val="5"/>
    </w:pPr>
  </w:style>
  <w:style w:type="paragraph" w:customStyle="1" w:styleId="61">
    <w:name w:val="五级条标题"/>
    <w:basedOn w:val="60"/>
    <w:next w:val="26"/>
    <w:qFormat/>
    <w:uiPriority w:val="0"/>
    <w:pPr>
      <w:outlineLvl w:val="6"/>
    </w:pPr>
  </w:style>
  <w:style w:type="paragraph" w:customStyle="1" w:styleId="62">
    <w:name w:val="注："/>
    <w:next w:val="26"/>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4">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5">
    <w:name w:val="列项◆（三级）"/>
    <w:basedOn w:val="1"/>
    <w:qFormat/>
    <w:uiPriority w:val="0"/>
    <w:pPr>
      <w:tabs>
        <w:tab w:val="left" w:pos="1678"/>
      </w:tabs>
      <w:ind w:left="1678" w:hanging="414"/>
    </w:pPr>
    <w:rPr>
      <w:rFonts w:ascii="宋体"/>
      <w:szCs w:val="21"/>
    </w:rPr>
  </w:style>
  <w:style w:type="paragraph" w:customStyle="1" w:styleId="66">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7">
    <w:name w:val="示例×："/>
    <w:basedOn w:val="49"/>
    <w:qFormat/>
    <w:uiPriority w:val="0"/>
    <w:pPr>
      <w:spacing w:beforeLines="0" w:afterLines="0"/>
      <w:ind w:left="0" w:firstLine="363"/>
      <w:outlineLvl w:val="9"/>
    </w:pPr>
    <w:rPr>
      <w:rFonts w:ascii="宋体" w:eastAsia="宋体"/>
      <w:sz w:val="18"/>
      <w:szCs w:val="18"/>
    </w:rPr>
  </w:style>
  <w:style w:type="paragraph" w:customStyle="1" w:styleId="68">
    <w:name w:val="二级无"/>
    <w:basedOn w:val="50"/>
    <w:qFormat/>
    <w:uiPriority w:val="0"/>
    <w:pPr>
      <w:spacing w:beforeLines="0" w:afterLines="0"/>
    </w:pPr>
    <w:rPr>
      <w:rFonts w:ascii="宋体" w:eastAsia="宋体"/>
    </w:rPr>
  </w:style>
  <w:style w:type="paragraph" w:customStyle="1" w:styleId="69">
    <w:name w:val="注：（正文）"/>
    <w:basedOn w:val="62"/>
    <w:next w:val="26"/>
    <w:qFormat/>
    <w:uiPriority w:val="0"/>
  </w:style>
  <w:style w:type="paragraph" w:customStyle="1" w:styleId="70">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8"/>
    <w:next w:val="1"/>
    <w:uiPriority w:val="0"/>
    <w:pPr>
      <w:jc w:val="left"/>
    </w:pPr>
  </w:style>
  <w:style w:type="paragraph" w:customStyle="1" w:styleId="75">
    <w:name w:val="标准书眉一"/>
    <w:uiPriority w:val="0"/>
    <w:pPr>
      <w:jc w:val="both"/>
    </w:pPr>
    <w:rPr>
      <w:rFonts w:ascii="Times New Roman" w:hAnsi="Times New Roman" w:eastAsia="宋体" w:cs="Times New Roman"/>
      <w:lang w:val="en-US" w:eastAsia="zh-CN" w:bidi="ar-SA"/>
    </w:rPr>
  </w:style>
  <w:style w:type="paragraph" w:customStyle="1" w:styleId="76">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6"/>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qFormat/>
    <w:uiPriority w:val="0"/>
    <w:rPr>
      <w:rFonts w:ascii="黑体" w:eastAsia="黑体"/>
      <w:spacing w:val="85"/>
      <w:w w:val="100"/>
      <w:position w:val="3"/>
      <w:sz w:val="28"/>
      <w:szCs w:val="28"/>
    </w:rPr>
  </w:style>
  <w:style w:type="paragraph" w:customStyle="1" w:styleId="79">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qFormat/>
    <w:uiPriority w:val="0"/>
    <w:pPr>
      <w:framePr w:wrap="around"/>
      <w:spacing w:before="370" w:line="400" w:lineRule="exact"/>
    </w:pPr>
    <w:rPr>
      <w:rFonts w:ascii="Times New Roman"/>
      <w:sz w:val="28"/>
      <w:szCs w:val="28"/>
    </w:rPr>
  </w:style>
  <w:style w:type="paragraph" w:customStyle="1" w:styleId="85">
    <w:name w:val="封面一致性程度标识"/>
    <w:basedOn w:val="84"/>
    <w:qFormat/>
    <w:uiPriority w:val="0"/>
    <w:pPr>
      <w:framePr w:wrap="around"/>
      <w:spacing w:before="440"/>
    </w:pPr>
    <w:rPr>
      <w:rFonts w:ascii="宋体" w:eastAsia="宋体"/>
    </w:rPr>
  </w:style>
  <w:style w:type="paragraph" w:customStyle="1" w:styleId="86">
    <w:name w:val="封面标准文稿类别"/>
    <w:basedOn w:val="85"/>
    <w:qFormat/>
    <w:uiPriority w:val="0"/>
    <w:pPr>
      <w:framePr w:wrap="around"/>
      <w:spacing w:after="160" w:line="240" w:lineRule="auto"/>
    </w:pPr>
    <w:rPr>
      <w:sz w:val="24"/>
    </w:rPr>
  </w:style>
  <w:style w:type="paragraph" w:customStyle="1" w:styleId="87">
    <w:name w:val="封面标准文稿编辑信息"/>
    <w:basedOn w:val="86"/>
    <w:qFormat/>
    <w:uiPriority w:val="0"/>
    <w:pPr>
      <w:framePr w:wrap="around"/>
      <w:spacing w:before="180" w:line="180" w:lineRule="exact"/>
    </w:pPr>
    <w:rPr>
      <w:sz w:val="21"/>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6"/>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6"/>
    <w:next w:val="26"/>
    <w:qFormat/>
    <w:uiPriority w:val="0"/>
    <w:pPr>
      <w:ind w:firstLine="0" w:firstLineChars="0"/>
      <w:jc w:val="center"/>
    </w:pPr>
    <w:rPr>
      <w:rFonts w:ascii="黑体" w:eastAsia="黑体"/>
    </w:rPr>
  </w:style>
  <w:style w:type="paragraph" w:customStyle="1" w:styleId="91">
    <w:name w:val="附录表标号"/>
    <w:basedOn w:val="1"/>
    <w:next w:val="26"/>
    <w:uiPriority w:val="0"/>
    <w:pPr>
      <w:spacing w:line="14" w:lineRule="exact"/>
      <w:ind w:left="811" w:hanging="448"/>
      <w:jc w:val="center"/>
      <w:outlineLvl w:val="0"/>
    </w:pPr>
    <w:rPr>
      <w:color w:val="FFFFFF"/>
    </w:rPr>
  </w:style>
  <w:style w:type="paragraph" w:customStyle="1" w:styleId="92">
    <w:name w:val="附录表标题"/>
    <w:basedOn w:val="1"/>
    <w:next w:val="26"/>
    <w:uiPriority w:val="0"/>
    <w:pPr>
      <w:tabs>
        <w:tab w:val="left" w:pos="180"/>
      </w:tabs>
      <w:spacing w:beforeLines="50" w:afterLines="50"/>
      <w:jc w:val="center"/>
    </w:pPr>
    <w:rPr>
      <w:rFonts w:ascii="黑体" w:eastAsia="黑体"/>
      <w:szCs w:val="21"/>
    </w:rPr>
  </w:style>
  <w:style w:type="paragraph" w:customStyle="1" w:styleId="93">
    <w:name w:val="附录二级条标题"/>
    <w:basedOn w:val="1"/>
    <w:next w:val="26"/>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uiPriority w:val="0"/>
    <w:pPr>
      <w:tabs>
        <w:tab w:val="clear" w:pos="360"/>
      </w:tabs>
      <w:spacing w:beforeLines="0" w:afterLines="0"/>
    </w:pPr>
    <w:rPr>
      <w:rFonts w:ascii="宋体" w:eastAsia="宋体"/>
      <w:szCs w:val="21"/>
    </w:rPr>
  </w:style>
  <w:style w:type="paragraph" w:customStyle="1" w:styleId="95">
    <w:name w:val="附录公式"/>
    <w:basedOn w:val="26"/>
    <w:next w:val="26"/>
    <w:link w:val="96"/>
    <w:qFormat/>
    <w:uiPriority w:val="0"/>
  </w:style>
  <w:style w:type="character" w:customStyle="1" w:styleId="96">
    <w:name w:val="附录公式 Char"/>
    <w:link w:val="95"/>
    <w:qFormat/>
    <w:uiPriority w:val="0"/>
    <w:rPr>
      <w:rFonts w:ascii="宋体"/>
      <w:sz w:val="21"/>
      <w:lang w:val="en-US" w:eastAsia="zh-CN" w:bidi="ar-SA"/>
    </w:rPr>
  </w:style>
  <w:style w:type="paragraph" w:customStyle="1" w:styleId="97">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6"/>
    <w:qFormat/>
    <w:uiPriority w:val="0"/>
    <w:pPr>
      <w:outlineLvl w:val="4"/>
    </w:pPr>
  </w:style>
  <w:style w:type="paragraph" w:customStyle="1" w:styleId="99">
    <w:name w:val="附录三级无"/>
    <w:basedOn w:val="98"/>
    <w:qFormat/>
    <w:uiPriority w:val="0"/>
    <w:pPr>
      <w:tabs>
        <w:tab w:val="clear" w:pos="360"/>
      </w:tabs>
      <w:spacing w:beforeLines="0" w:afterLines="0"/>
    </w:pPr>
    <w:rPr>
      <w:rFonts w:ascii="宋体" w:eastAsia="宋体"/>
      <w:szCs w:val="21"/>
    </w:rPr>
  </w:style>
  <w:style w:type="paragraph" w:customStyle="1" w:styleId="10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01">
    <w:name w:val="附录四级条标题"/>
    <w:basedOn w:val="98"/>
    <w:next w:val="26"/>
    <w:qFormat/>
    <w:uiPriority w:val="0"/>
    <w:pPr>
      <w:outlineLvl w:val="5"/>
    </w:pPr>
  </w:style>
  <w:style w:type="paragraph" w:customStyle="1" w:styleId="102">
    <w:name w:val="附录四级无"/>
    <w:basedOn w:val="101"/>
    <w:qFormat/>
    <w:uiPriority w:val="0"/>
    <w:pPr>
      <w:tabs>
        <w:tab w:val="clear" w:pos="360"/>
      </w:tabs>
      <w:spacing w:beforeLines="0" w:afterLines="0"/>
    </w:pPr>
    <w:rPr>
      <w:rFonts w:ascii="宋体" w:eastAsia="宋体"/>
      <w:szCs w:val="21"/>
    </w:rPr>
  </w:style>
  <w:style w:type="paragraph" w:customStyle="1" w:styleId="103">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4">
    <w:name w:val="附录图标题"/>
    <w:basedOn w:val="1"/>
    <w:next w:val="26"/>
    <w:qFormat/>
    <w:uiPriority w:val="0"/>
    <w:pPr>
      <w:tabs>
        <w:tab w:val="left" w:pos="363"/>
      </w:tabs>
      <w:spacing w:beforeLines="50" w:afterLines="50"/>
      <w:jc w:val="center"/>
    </w:pPr>
    <w:rPr>
      <w:rFonts w:ascii="黑体" w:eastAsia="黑体"/>
      <w:szCs w:val="21"/>
    </w:rPr>
  </w:style>
  <w:style w:type="paragraph" w:customStyle="1" w:styleId="105">
    <w:name w:val="附录五级条标题"/>
    <w:basedOn w:val="101"/>
    <w:next w:val="26"/>
    <w:qFormat/>
    <w:uiPriority w:val="0"/>
    <w:pPr>
      <w:outlineLvl w:val="6"/>
    </w:pPr>
  </w:style>
  <w:style w:type="paragraph" w:customStyle="1" w:styleId="106">
    <w:name w:val="附录五级无"/>
    <w:basedOn w:val="105"/>
    <w:qFormat/>
    <w:uiPriority w:val="0"/>
    <w:pPr>
      <w:tabs>
        <w:tab w:val="clear" w:pos="360"/>
      </w:tabs>
      <w:spacing w:beforeLines="0" w:afterLines="0"/>
    </w:pPr>
    <w:rPr>
      <w:rFonts w:ascii="宋体" w:eastAsia="宋体"/>
      <w:szCs w:val="21"/>
    </w:rPr>
  </w:style>
  <w:style w:type="paragraph" w:customStyle="1" w:styleId="107">
    <w:name w:val="附录章标题"/>
    <w:next w:val="26"/>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6"/>
    <w:qFormat/>
    <w:uiPriority w:val="0"/>
    <w:pPr>
      <w:autoSpaceDN w:val="0"/>
      <w:spacing w:beforeLines="50" w:afterLines="50"/>
      <w:outlineLvl w:val="2"/>
    </w:pPr>
  </w:style>
  <w:style w:type="paragraph" w:customStyle="1" w:styleId="109">
    <w:name w:val="附录一级无"/>
    <w:basedOn w:val="108"/>
    <w:qFormat/>
    <w:uiPriority w:val="0"/>
    <w:pPr>
      <w:tabs>
        <w:tab w:val="clear" w:pos="360"/>
      </w:tabs>
      <w:spacing w:beforeLines="0" w:afterLines="0"/>
    </w:pPr>
    <w:rPr>
      <w:rFonts w:ascii="宋体" w:eastAsia="宋体"/>
      <w:szCs w:val="21"/>
    </w:rPr>
  </w:style>
  <w:style w:type="paragraph" w:customStyle="1" w:styleId="110">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1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qFormat/>
    <w:uiPriority w:val="0"/>
    <w:pPr>
      <w:framePr w:w="6101" w:wrap="around" w:vAnchor="page" w:hAnchor="page" w:x="4673" w:y="942"/>
    </w:pPr>
    <w:rPr>
      <w:w w:val="130"/>
    </w:rPr>
  </w:style>
  <w:style w:type="paragraph" w:customStyle="1" w:styleId="11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qFormat/>
    <w:uiPriority w:val="0"/>
    <w:pPr>
      <w:framePr w:wrap="around" w:y="15310"/>
      <w:spacing w:line="0" w:lineRule="atLeast"/>
    </w:pPr>
    <w:rPr>
      <w:rFonts w:ascii="黑体" w:eastAsia="黑体"/>
      <w:b w:val="0"/>
    </w:rPr>
  </w:style>
  <w:style w:type="paragraph" w:customStyle="1" w:styleId="117">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
    <w:basedOn w:val="56"/>
    <w:qFormat/>
    <w:uiPriority w:val="0"/>
    <w:pPr>
      <w:spacing w:beforeLines="0" w:afterLines="0"/>
    </w:pPr>
    <w:rPr>
      <w:rFonts w:ascii="宋体" w:eastAsia="宋体"/>
    </w:rPr>
  </w:style>
  <w:style w:type="paragraph" w:customStyle="1" w:styleId="119">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20">
    <w:name w:val="示例后文字"/>
    <w:basedOn w:val="26"/>
    <w:next w:val="26"/>
    <w:qFormat/>
    <w:uiPriority w:val="0"/>
    <w:pPr>
      <w:ind w:firstLine="360"/>
    </w:pPr>
    <w:rPr>
      <w:sz w:val="18"/>
    </w:rPr>
  </w:style>
  <w:style w:type="paragraph" w:customStyle="1" w:styleId="121">
    <w:name w:val="首示例"/>
    <w:next w:val="26"/>
    <w:link w:val="122"/>
    <w:qFormat/>
    <w:uiPriority w:val="0"/>
    <w:pPr>
      <w:tabs>
        <w:tab w:val="left" w:pos="360"/>
      </w:tabs>
    </w:pPr>
    <w:rPr>
      <w:rFonts w:ascii="宋体" w:hAnsi="宋体" w:eastAsia="宋体" w:cs="Times New Roman"/>
      <w:kern w:val="2"/>
      <w:sz w:val="18"/>
      <w:szCs w:val="18"/>
      <w:lang w:val="en-US" w:eastAsia="zh-CN" w:bidi="ar-SA"/>
    </w:rPr>
  </w:style>
  <w:style w:type="character" w:customStyle="1" w:styleId="122">
    <w:name w:val="首示例 Char"/>
    <w:link w:val="121"/>
    <w:qFormat/>
    <w:uiPriority w:val="0"/>
    <w:rPr>
      <w:rFonts w:ascii="宋体" w:hAnsi="宋体"/>
      <w:kern w:val="2"/>
      <w:sz w:val="18"/>
      <w:szCs w:val="18"/>
      <w:lang w:bidi="ar-SA"/>
    </w:rPr>
  </w:style>
  <w:style w:type="paragraph" w:customStyle="1" w:styleId="123">
    <w:name w:val="四级无"/>
    <w:basedOn w:val="60"/>
    <w:qFormat/>
    <w:uiPriority w:val="0"/>
    <w:pPr>
      <w:spacing w:beforeLines="0" w:afterLines="0"/>
    </w:pPr>
    <w:rPr>
      <w:rFonts w:ascii="宋体" w:eastAsia="宋体"/>
    </w:rPr>
  </w:style>
  <w:style w:type="paragraph" w:customStyle="1" w:styleId="124">
    <w:name w:val="条文脚注"/>
    <w:basedOn w:val="27"/>
    <w:qFormat/>
    <w:uiPriority w:val="0"/>
    <w:pPr>
      <w:ind w:left="0" w:firstLine="0"/>
      <w:jc w:val="both"/>
    </w:pPr>
  </w:style>
  <w:style w:type="paragraph" w:customStyle="1" w:styleId="125">
    <w:name w:val="图标脚注说明"/>
    <w:basedOn w:val="26"/>
    <w:qFormat/>
    <w:uiPriority w:val="0"/>
    <w:pPr>
      <w:ind w:left="840" w:hanging="420" w:firstLineChars="0"/>
    </w:pPr>
    <w:rPr>
      <w:sz w:val="18"/>
      <w:szCs w:val="18"/>
    </w:rPr>
  </w:style>
  <w:style w:type="paragraph" w:customStyle="1" w:styleId="126">
    <w:name w:val="图表脚注说明"/>
    <w:basedOn w:val="1"/>
    <w:qFormat/>
    <w:uiPriority w:val="0"/>
    <w:pPr>
      <w:ind w:left="544" w:hanging="181"/>
    </w:pPr>
    <w:rPr>
      <w:rFonts w:ascii="宋体"/>
      <w:sz w:val="18"/>
      <w:szCs w:val="18"/>
    </w:rPr>
  </w:style>
  <w:style w:type="paragraph" w:customStyle="1" w:styleId="127">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1"/>
    <w:uiPriority w:val="0"/>
    <w:pPr>
      <w:spacing w:beforeLines="0" w:afterLines="0"/>
    </w:pPr>
    <w:rPr>
      <w:rFonts w:ascii="宋体" w:eastAsia="宋体"/>
    </w:rPr>
  </w:style>
  <w:style w:type="paragraph" w:customStyle="1" w:styleId="130">
    <w:name w:val="一级无"/>
    <w:basedOn w:val="46"/>
    <w:qFormat/>
    <w:uiPriority w:val="0"/>
    <w:pPr>
      <w:spacing w:beforeLines="0" w:afterLines="0"/>
    </w:pPr>
    <w:rPr>
      <w:rFonts w:ascii="宋体" w:eastAsia="宋体"/>
    </w:rPr>
  </w:style>
  <w:style w:type="paragraph" w:customStyle="1" w:styleId="131">
    <w:name w:val="正文表标题"/>
    <w:next w:val="26"/>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132">
    <w:name w:val="正文公式编号制表符"/>
    <w:basedOn w:val="26"/>
    <w:next w:val="26"/>
    <w:qFormat/>
    <w:uiPriority w:val="0"/>
    <w:pPr>
      <w:ind w:firstLine="0" w:firstLineChars="0"/>
    </w:pPr>
  </w:style>
  <w:style w:type="paragraph" w:customStyle="1" w:styleId="133">
    <w:name w:val="正文图标题"/>
    <w:next w:val="26"/>
    <w:uiPriority w:val="0"/>
    <w:pPr>
      <w:spacing w:beforeLines="50" w:afterLines="50"/>
      <w:jc w:val="center"/>
    </w:pPr>
    <w:rPr>
      <w:rFonts w:ascii="黑体" w:hAnsi="Times New Roman" w:eastAsia="黑体" w:cs="Times New Roman"/>
      <w:sz w:val="21"/>
      <w:lang w:val="en-US" w:eastAsia="zh-CN" w:bidi="ar-SA"/>
    </w:rPr>
  </w:style>
  <w:style w:type="paragraph" w:customStyle="1" w:styleId="134">
    <w:name w:val="终结线"/>
    <w:basedOn w:val="1"/>
    <w:uiPriority w:val="0"/>
    <w:pPr>
      <w:framePr w:hSpace="181" w:vSpace="181" w:wrap="around" w:vAnchor="text" w:hAnchor="margin" w:xAlign="center" w:y="285"/>
    </w:pPr>
  </w:style>
  <w:style w:type="paragraph" w:customStyle="1" w:styleId="135">
    <w:name w:val="其他发布日期"/>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6">
    <w:name w:val="其他实施日期"/>
    <w:basedOn w:val="119"/>
    <w:uiPriority w:val="0"/>
    <w:pPr>
      <w:framePr w:wrap="around"/>
    </w:pPr>
  </w:style>
  <w:style w:type="paragraph" w:customStyle="1" w:styleId="137">
    <w:name w:val="封面标准名称2"/>
    <w:basedOn w:val="83"/>
    <w:uiPriority w:val="0"/>
    <w:pPr>
      <w:framePr w:wrap="around" w:y="4469"/>
      <w:spacing w:beforeLines="630"/>
    </w:pPr>
  </w:style>
  <w:style w:type="paragraph" w:customStyle="1" w:styleId="138">
    <w:name w:val="封面标准英文名称2"/>
    <w:basedOn w:val="84"/>
    <w:uiPriority w:val="0"/>
    <w:pPr>
      <w:framePr w:wrap="around" w:y="4469"/>
    </w:pPr>
  </w:style>
  <w:style w:type="paragraph" w:customStyle="1" w:styleId="139">
    <w:name w:val="封面一致性程度标识2"/>
    <w:basedOn w:val="85"/>
    <w:uiPriority w:val="0"/>
    <w:pPr>
      <w:framePr w:wrap="around" w:y="4469"/>
    </w:pPr>
  </w:style>
  <w:style w:type="paragraph" w:customStyle="1" w:styleId="140">
    <w:name w:val="封面标准文稿类别2"/>
    <w:basedOn w:val="86"/>
    <w:uiPriority w:val="0"/>
    <w:pPr>
      <w:framePr w:wrap="around" w:y="4469"/>
    </w:pPr>
  </w:style>
  <w:style w:type="paragraph" w:customStyle="1" w:styleId="141">
    <w:name w:val="封面标准文稿编辑信息2"/>
    <w:basedOn w:val="87"/>
    <w:uiPriority w:val="0"/>
    <w:pPr>
      <w:framePr w:wrap="around" w:y="4469"/>
    </w:pPr>
  </w:style>
  <w:style w:type="paragraph" w:customStyle="1" w:styleId="142">
    <w:name w:val="标准名称"/>
    <w:basedOn w:val="54"/>
    <w:link w:val="143"/>
    <w:qFormat/>
    <w:uiPriority w:val="0"/>
  </w:style>
  <w:style w:type="character" w:customStyle="1" w:styleId="143">
    <w:name w:val="标准名称 Char"/>
    <w:link w:val="142"/>
    <w:uiPriority w:val="0"/>
    <w:rPr>
      <w:rFonts w:ascii="黑体" w:eastAsia="黑体"/>
      <w:sz w:val="32"/>
      <w:shd w:val="clear" w:color="FFFFFF" w:fill="FFFFFF"/>
    </w:rPr>
  </w:style>
  <w:style w:type="character" w:styleId="144">
    <w:name w:val="Placeholder Text"/>
    <w:semiHidden/>
    <w:uiPriority w:val="99"/>
    <w:rPr>
      <w:color w:val="808080"/>
    </w:rPr>
  </w:style>
  <w:style w:type="paragraph" w:customStyle="1" w:styleId="14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46">
    <w:name w:val="标题 2 Char"/>
    <w:basedOn w:val="36"/>
    <w:link w:val="3"/>
    <w:semiHidden/>
    <w:uiPriority w:val="0"/>
    <w:rPr>
      <w:rFonts w:asciiTheme="majorHAnsi" w:hAnsiTheme="majorHAnsi" w:eastAsiaTheme="majorEastAsia" w:cstheme="majorBidi"/>
      <w:b/>
      <w:bCs/>
      <w:kern w:val="2"/>
      <w:sz w:val="32"/>
      <w:szCs w:val="32"/>
    </w:rPr>
  </w:style>
  <w:style w:type="paragraph" w:customStyle="1" w:styleId="147">
    <w:name w:val="标准文件_术语条一"/>
    <w:basedOn w:val="148"/>
    <w:next w:val="151"/>
    <w:qFormat/>
    <w:uiPriority w:val="0"/>
  </w:style>
  <w:style w:type="paragraph" w:customStyle="1" w:styleId="148">
    <w:name w:val="标准文件_一级无标题"/>
    <w:basedOn w:val="149"/>
    <w:qFormat/>
    <w:uiPriority w:val="0"/>
    <w:pPr>
      <w:spacing w:beforeLines="0" w:afterLines="0"/>
      <w:outlineLvl w:val="9"/>
    </w:pPr>
    <w:rPr>
      <w:rFonts w:ascii="宋体" w:eastAsia="宋体"/>
    </w:rPr>
  </w:style>
  <w:style w:type="paragraph" w:customStyle="1" w:styleId="149">
    <w:name w:val="标准文件_一级条标题"/>
    <w:basedOn w:val="150"/>
    <w:next w:val="151"/>
    <w:qFormat/>
    <w:uiPriority w:val="0"/>
    <w:pPr>
      <w:numPr>
        <w:ilvl w:val="2"/>
      </w:numPr>
      <w:spacing w:beforeLines="50" w:afterLines="50"/>
      <w:outlineLvl w:val="1"/>
    </w:pPr>
  </w:style>
  <w:style w:type="paragraph" w:customStyle="1" w:styleId="150">
    <w:name w:val="标准文件_章标题"/>
    <w:next w:val="151"/>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5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2">
    <w:name w:val="标准文件_二级条标题"/>
    <w:next w:val="151"/>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153">
    <w:name w:val="列出段落1"/>
    <w:basedOn w:val="1"/>
    <w:qFormat/>
    <w:uiPriority w:val="99"/>
    <w:pPr>
      <w:ind w:firstLine="420" w:firstLineChars="200"/>
    </w:pPr>
  </w:style>
  <w:style w:type="table" w:customStyle="1" w:styleId="154">
    <w:name w:val="Table Normal"/>
    <w:semiHidden/>
    <w:unhideWhenUsed/>
    <w:qFormat/>
    <w:uiPriority w:val="0"/>
    <w:tblPr>
      <w:tblCellMar>
        <w:top w:w="0" w:type="dxa"/>
        <w:left w:w="0" w:type="dxa"/>
        <w:bottom w:w="0" w:type="dxa"/>
        <w:right w:w="0" w:type="dxa"/>
      </w:tblCellMar>
    </w:tblPr>
  </w:style>
  <w:style w:type="paragraph" w:customStyle="1" w:styleId="155">
    <w:name w:val="Table Text"/>
    <w:basedOn w:val="1"/>
    <w:semiHidden/>
    <w:qFormat/>
    <w:uiPriority w:val="0"/>
    <w:rPr>
      <w:rFonts w:ascii="微软雅黑" w:hAnsi="微软雅黑" w:eastAsia="微软雅黑" w:cs="微软雅黑"/>
      <w:sz w:val="20"/>
      <w:szCs w:val="20"/>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20</Pages>
  <Words>3271</Words>
  <Characters>3667</Characters>
  <Lines>85</Lines>
  <Paragraphs>24</Paragraphs>
  <TotalTime>5</TotalTime>
  <ScaleCrop>false</ScaleCrop>
  <LinksUpToDate>false</LinksUpToDate>
  <CharactersWithSpaces>3765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2024-10-10T07:14:00Z</dcterms:created>
  <dc:creator>CNIS</dc:creator>
  <cp:lastModifiedBy>标准排名郭海飞</cp:lastModifiedBy>
  <cp:lastPrinted>2024-09-18T06:35:00Z</cp:lastPrinted>
  <dcterms:modified xsi:type="dcterms:W3CDTF">2024-11-11T10:39:41Z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0842E10F32294826BC5F6C42FB73156F_13</vt:lpwstr>
  </property>
</Properties>
</file>