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294F1">
      <w:pPr>
        <w:rPr>
          <w:color w:val="000000"/>
        </w:rPr>
      </w:pPr>
    </w:p>
    <w:p w14:paraId="725895C6">
      <w:pPr>
        <w:rPr>
          <w:color w:val="000000"/>
        </w:rPr>
      </w:pPr>
    </w:p>
    <w:p w14:paraId="4B76BDEC">
      <w:pPr>
        <w:rPr>
          <w:color w:val="000000"/>
        </w:rPr>
      </w:pPr>
    </w:p>
    <w:p w14:paraId="2560E8D1">
      <w:pPr>
        <w:rPr>
          <w:color w:val="000000"/>
        </w:rPr>
      </w:pPr>
    </w:p>
    <w:p w14:paraId="11D06ADA">
      <w:pPr>
        <w:rPr>
          <w:color w:val="000000"/>
        </w:rPr>
      </w:pPr>
      <w:r>
        <w:rPr>
          <w:rFonts w:hint="eastAsia"/>
          <w:color w:val="000000"/>
        </w:rPr>
        <mc:AlternateContent>
          <mc:Choice Requires="wps">
            <w:drawing>
              <wp:anchor distT="0" distB="0" distL="114300" distR="114300" simplePos="0" relativeHeight="251665408" behindDoc="0" locked="1" layoutInCell="1" allowOverlap="1">
                <wp:simplePos x="0" y="0"/>
                <wp:positionH relativeFrom="page">
                  <wp:posOffset>951865</wp:posOffset>
                </wp:positionH>
                <wp:positionV relativeFrom="page">
                  <wp:posOffset>8924290</wp:posOffset>
                </wp:positionV>
                <wp:extent cx="6057900" cy="229870"/>
                <wp:effectExtent l="0" t="0" r="4445" b="0"/>
                <wp:wrapNone/>
                <wp:docPr id="16"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057900" cy="229870"/>
                        </a:xfrm>
                        <a:prstGeom prst="rect">
                          <a:avLst/>
                        </a:prstGeom>
                        <a:solidFill>
                          <a:srgbClr val="FFFFFF"/>
                        </a:solidFill>
                        <a:ln>
                          <a:noFill/>
                        </a:ln>
                      </wps:spPr>
                      <wps:txbx>
                        <w:txbxContent>
                          <w:p w14:paraId="36D3B15A">
                            <w:pPr>
                              <w:snapToGrid w:val="0"/>
                              <w:jc w:val="center"/>
                            </w:pPr>
                            <w:r>
                              <w:rPr>
                                <w:rFonts w:ascii="Arial Unicode MS" w:hAnsi="Arial Unicode MS" w:eastAsia="Arial Unicode MS" w:cs="Arial Unicode MS"/>
                                <w:sz w:val="28"/>
                                <w:szCs w:val="28"/>
                              </w:rPr>
                              <w:t>XXXX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黑体" w:eastAsia="黑体"/>
                                <w:sz w:val="28"/>
                              </w:rPr>
                              <w:t xml:space="preserve">发布                                   </w:t>
                            </w:r>
                            <w:r>
                              <w:rPr>
                                <w:rFonts w:ascii="Arial Unicode MS" w:hAnsi="Arial Unicode MS" w:eastAsia="Arial Unicode MS" w:cs="Arial Unicode MS"/>
                                <w:sz w:val="28"/>
                                <w:szCs w:val="28"/>
                              </w:rPr>
                              <w:t>XXXX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黑体" w:eastAsia="黑体"/>
                                <w:sz w:val="28"/>
                              </w:rPr>
                              <w:t>实施</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74.95pt;margin-top:702.7pt;height:18.1pt;width:477pt;mso-position-horizontal-relative:page;mso-position-vertical-relative:page;z-index:251665408;mso-width-relative:page;mso-height-relative:page;" fillcolor="#FFFFFF" filled="t" stroked="f" coordsize="21600,21600" o:gfxdata="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M6AJNoAAAAOAQAADwAAAAAA&#10;AAABACAAAAAiAAAAZHJzL2Rvd25yZXYueG1sUEsBAhQAFAAAAAgAh07iQAU33KgRAgAALwQAAA4A&#10;AAAAAAAAAQAgAAAAKQEAAGRycy9lMm9Eb2MueG1sUEsFBgAAAAAGAAYAWQEAAKwFAAAAAA==&#10;">
                <v:fill on="t" focussize="0,0"/>
                <v:stroke on="f"/>
                <v:imagedata o:title=""/>
                <o:lock v:ext="edit" aspectratio="f"/>
                <v:textbox inset="0mm,0mm,0mm,0mm">
                  <w:txbxContent>
                    <w:p w14:paraId="36D3B15A">
                      <w:pPr>
                        <w:snapToGrid w:val="0"/>
                        <w:jc w:val="center"/>
                      </w:pPr>
                      <w:r>
                        <w:rPr>
                          <w:rFonts w:ascii="Arial Unicode MS" w:hAnsi="Arial Unicode MS" w:eastAsia="Arial Unicode MS" w:cs="Arial Unicode MS"/>
                          <w:sz w:val="28"/>
                          <w:szCs w:val="28"/>
                        </w:rPr>
                        <w:t>XXXX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黑体" w:eastAsia="黑体"/>
                          <w:sz w:val="28"/>
                        </w:rPr>
                        <w:t xml:space="preserve">发布                                   </w:t>
                      </w:r>
                      <w:r>
                        <w:rPr>
                          <w:rFonts w:ascii="Arial Unicode MS" w:hAnsi="Arial Unicode MS" w:eastAsia="Arial Unicode MS" w:cs="Arial Unicode MS"/>
                          <w:sz w:val="28"/>
                          <w:szCs w:val="28"/>
                        </w:rPr>
                        <w:t>XXXX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黑体" w:eastAsia="黑体"/>
                          <w:sz w:val="28"/>
                        </w:rPr>
                        <w:t>实施</w:t>
                      </w:r>
                    </w:p>
                  </w:txbxContent>
                </v:textbox>
                <w10:anchorlock/>
              </v:shape>
            </w:pict>
          </mc:Fallback>
        </mc:AlternateContent>
      </w:r>
      <w:r>
        <w:rPr>
          <w:rFonts w:hint="eastAsia"/>
          <w:color w:val="000000"/>
        </w:rPr>
        <mc:AlternateContent>
          <mc:Choice Requires="wps">
            <w:drawing>
              <wp:anchor distT="0" distB="0" distL="114300" distR="114300" simplePos="0" relativeHeight="251664384" behindDoc="0" locked="1" layoutInCell="1" allowOverlap="1">
                <wp:simplePos x="0" y="0"/>
                <wp:positionH relativeFrom="page">
                  <wp:posOffset>957580</wp:posOffset>
                </wp:positionH>
                <wp:positionV relativeFrom="page">
                  <wp:posOffset>4023360</wp:posOffset>
                </wp:positionV>
                <wp:extent cx="5941695" cy="2957830"/>
                <wp:effectExtent l="0" t="0" r="1905" b="0"/>
                <wp:wrapNone/>
                <wp:docPr id="15" name="Text Box 15"/>
                <wp:cNvGraphicFramePr/>
                <a:graphic xmlns:a="http://schemas.openxmlformats.org/drawingml/2006/main">
                  <a:graphicData uri="http://schemas.microsoft.com/office/word/2010/wordprocessingShape">
                    <wps:wsp>
                      <wps:cNvSpPr txBox="1">
                        <a:spLocks noChangeArrowheads="1"/>
                      </wps:cNvSpPr>
                      <wps:spPr bwMode="auto">
                        <a:xfrm>
                          <a:off x="0" y="0"/>
                          <a:ext cx="5941695" cy="2957830"/>
                        </a:xfrm>
                        <a:prstGeom prst="rect">
                          <a:avLst/>
                        </a:prstGeom>
                        <a:solidFill>
                          <a:srgbClr val="FFFFFF"/>
                        </a:solidFill>
                        <a:ln>
                          <a:noFill/>
                        </a:ln>
                      </wps:spPr>
                      <wps:txbx>
                        <w:txbxContent>
                          <w:p w14:paraId="3F628713">
                            <w:pPr>
                              <w:pStyle w:val="19"/>
                              <w:spacing w:line="360" w:lineRule="auto"/>
                              <w:jc w:val="center"/>
                              <w:rPr>
                                <w:rFonts w:hint="eastAsia" w:ascii="黑体" w:eastAsia="黑体"/>
                                <w:bCs/>
                                <w:color w:val="000000"/>
                                <w:sz w:val="52"/>
                                <w:szCs w:val="52"/>
                              </w:rPr>
                            </w:pPr>
                            <w:r>
                              <w:rPr>
                                <w:rFonts w:hint="eastAsia" w:ascii="黑体" w:eastAsia="黑体"/>
                                <w:bCs/>
                                <w:color w:val="000000"/>
                                <w:sz w:val="52"/>
                                <w:szCs w:val="52"/>
                              </w:rPr>
                              <w:t>分布式资源聚合调控网络安全防护技术要求</w:t>
                            </w:r>
                          </w:p>
                          <w:p w14:paraId="16035623">
                            <w:pPr>
                              <w:pStyle w:val="19"/>
                              <w:spacing w:line="360" w:lineRule="auto"/>
                              <w:jc w:val="center"/>
                              <w:rPr>
                                <w:rFonts w:hint="eastAsia" w:ascii="黑体" w:eastAsia="黑体"/>
                                <w:bCs/>
                                <w:color w:val="000000"/>
                                <w:sz w:val="52"/>
                                <w:szCs w:val="52"/>
                              </w:rPr>
                            </w:pPr>
                          </w:p>
                          <w:p w14:paraId="41E4B5A6">
                            <w:pPr>
                              <w:pStyle w:val="19"/>
                              <w:spacing w:line="360" w:lineRule="auto"/>
                              <w:jc w:val="center"/>
                              <w:rPr>
                                <w:rFonts w:ascii="Times New Roman" w:hAnsi="Times New Roman" w:eastAsia="黑体" w:cs="Times New Roman"/>
                                <w:bCs/>
                                <w:color w:val="000000"/>
                                <w:sz w:val="52"/>
                                <w:szCs w:val="52"/>
                              </w:rPr>
                            </w:pPr>
                            <w:r>
                              <w:rPr>
                                <w:rFonts w:hint="eastAsia" w:ascii="Times New Roman" w:hAnsi="Times New Roman" w:eastAsia="黑体" w:cs="Times New Roman"/>
                                <w:sz w:val="28"/>
                                <w:szCs w:val="52"/>
                              </w:rPr>
                              <w:t>Technical requirement for cyber security protection for aggregation and control of distributed resources</w:t>
                            </w:r>
                          </w:p>
                          <w:p w14:paraId="7E1981A9">
                            <w:pPr>
                              <w:pStyle w:val="62"/>
                              <w:spacing w:before="0"/>
                              <w:ind w:firstLine="480" w:firstLineChars="150"/>
                              <w:rPr>
                                <w:sz w:val="32"/>
                                <w:szCs w:val="32"/>
                              </w:rPr>
                            </w:pPr>
                          </w:p>
                          <w:p w14:paraId="339020DD">
                            <w:pPr>
                              <w:pStyle w:val="62"/>
                              <w:spacing w:before="0"/>
                              <w:ind w:firstLine="480" w:firstLineChars="150"/>
                              <w:rPr>
                                <w:sz w:val="32"/>
                                <w:szCs w:val="32"/>
                              </w:rPr>
                            </w:pPr>
                          </w:p>
                          <w:p w14:paraId="3B498A7D">
                            <w:pPr>
                              <w:pStyle w:val="62"/>
                              <w:spacing w:before="0"/>
                              <w:ind w:firstLine="480" w:firstLineChars="150"/>
                              <w:rPr>
                                <w:sz w:val="32"/>
                                <w:szCs w:val="32"/>
                              </w:rPr>
                            </w:pPr>
                          </w:p>
                          <w:p w14:paraId="0F52ACD6">
                            <w:pPr>
                              <w:jc w:val="center"/>
                            </w:pPr>
                          </w:p>
                        </w:txbxContent>
                      </wps:txbx>
                      <wps:bodyPr rot="0" vert="horz" wrap="square" lIns="0" tIns="0" rIns="0" bIns="0" anchor="t" anchorCtr="0" upright="1">
                        <a:noAutofit/>
                      </wps:bodyPr>
                    </wps:wsp>
                  </a:graphicData>
                </a:graphic>
              </wp:anchor>
            </w:drawing>
          </mc:Choice>
          <mc:Fallback>
            <w:pict>
              <v:shape id="Text Box 15" o:spid="_x0000_s1026" o:spt="202" type="#_x0000_t202" style="position:absolute;left:0pt;margin-left:75.4pt;margin-top:316.8pt;height:232.9pt;width:467.85pt;mso-position-horizontal-relative:page;mso-position-vertical-relative:page;z-index:251664384;mso-width-relative:page;mso-height-relative:page;" fillcolor="#FFFFFF" filled="t" stroked="f" coordsize="21600,21600" o:gfxdata="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hYP2Q2gAAAA0BAAAPAAAA&#10;AAAAAAEAIAAAACIAAABkcnMvZG93bnJldi54bWxQSwECFAAUAAAACACHTuJAgK/WShMCAAAwBAAA&#10;DgAAAAAAAAABACAAAAApAQAAZHJzL2Uyb0RvYy54bWxQSwUGAAAAAAYABgBZAQAArgUAAAAA&#10;">
                <v:fill on="t" focussize="0,0"/>
                <v:stroke on="f"/>
                <v:imagedata o:title=""/>
                <o:lock v:ext="edit" aspectratio="f"/>
                <v:textbox inset="0mm,0mm,0mm,0mm">
                  <w:txbxContent>
                    <w:p w14:paraId="3F628713">
                      <w:pPr>
                        <w:pStyle w:val="19"/>
                        <w:spacing w:line="360" w:lineRule="auto"/>
                        <w:jc w:val="center"/>
                        <w:rPr>
                          <w:rFonts w:hint="eastAsia" w:ascii="黑体" w:eastAsia="黑体"/>
                          <w:bCs/>
                          <w:color w:val="000000"/>
                          <w:sz w:val="52"/>
                          <w:szCs w:val="52"/>
                        </w:rPr>
                      </w:pPr>
                      <w:r>
                        <w:rPr>
                          <w:rFonts w:hint="eastAsia" w:ascii="黑体" w:eastAsia="黑体"/>
                          <w:bCs/>
                          <w:color w:val="000000"/>
                          <w:sz w:val="52"/>
                          <w:szCs w:val="52"/>
                        </w:rPr>
                        <w:t>分布式资源聚合调控网络安全防护技术要求</w:t>
                      </w:r>
                    </w:p>
                    <w:p w14:paraId="16035623">
                      <w:pPr>
                        <w:pStyle w:val="19"/>
                        <w:spacing w:line="360" w:lineRule="auto"/>
                        <w:jc w:val="center"/>
                        <w:rPr>
                          <w:rFonts w:hint="eastAsia" w:ascii="黑体" w:eastAsia="黑体"/>
                          <w:bCs/>
                          <w:color w:val="000000"/>
                          <w:sz w:val="52"/>
                          <w:szCs w:val="52"/>
                        </w:rPr>
                      </w:pPr>
                    </w:p>
                    <w:p w14:paraId="41E4B5A6">
                      <w:pPr>
                        <w:pStyle w:val="19"/>
                        <w:spacing w:line="360" w:lineRule="auto"/>
                        <w:jc w:val="center"/>
                        <w:rPr>
                          <w:rFonts w:ascii="Times New Roman" w:hAnsi="Times New Roman" w:eastAsia="黑体" w:cs="Times New Roman"/>
                          <w:bCs/>
                          <w:color w:val="000000"/>
                          <w:sz w:val="52"/>
                          <w:szCs w:val="52"/>
                        </w:rPr>
                      </w:pPr>
                      <w:r>
                        <w:rPr>
                          <w:rFonts w:hint="eastAsia" w:ascii="Times New Roman" w:hAnsi="Times New Roman" w:eastAsia="黑体" w:cs="Times New Roman"/>
                          <w:sz w:val="28"/>
                          <w:szCs w:val="52"/>
                        </w:rPr>
                        <w:t>Technical requirement for cyber security protection for aggregation and control of distributed resources</w:t>
                      </w:r>
                    </w:p>
                    <w:p w14:paraId="7E1981A9">
                      <w:pPr>
                        <w:pStyle w:val="62"/>
                        <w:spacing w:before="0"/>
                        <w:ind w:firstLine="480" w:firstLineChars="150"/>
                        <w:rPr>
                          <w:sz w:val="32"/>
                          <w:szCs w:val="32"/>
                        </w:rPr>
                      </w:pPr>
                    </w:p>
                    <w:p w14:paraId="339020DD">
                      <w:pPr>
                        <w:pStyle w:val="62"/>
                        <w:spacing w:before="0"/>
                        <w:ind w:firstLine="480" w:firstLineChars="150"/>
                        <w:rPr>
                          <w:sz w:val="32"/>
                          <w:szCs w:val="32"/>
                        </w:rPr>
                      </w:pPr>
                    </w:p>
                    <w:p w14:paraId="3B498A7D">
                      <w:pPr>
                        <w:pStyle w:val="62"/>
                        <w:spacing w:before="0"/>
                        <w:ind w:firstLine="480" w:firstLineChars="150"/>
                        <w:rPr>
                          <w:sz w:val="32"/>
                          <w:szCs w:val="32"/>
                        </w:rPr>
                      </w:pPr>
                    </w:p>
                    <w:p w14:paraId="0F52ACD6">
                      <w:pPr>
                        <w:jc w:val="center"/>
                      </w:pPr>
                    </w:p>
                  </w:txbxContent>
                </v:textbox>
                <w10:anchorlock/>
              </v:shape>
            </w:pict>
          </mc:Fallback>
        </mc:AlternateContent>
      </w:r>
      <w:r>
        <w:rPr>
          <w:rFonts w:hint="eastAsia"/>
          <w:color w:val="000000"/>
        </w:rPr>
        <mc:AlternateContent>
          <mc:Choice Requires="wps">
            <w:drawing>
              <wp:anchor distT="0" distB="0" distL="114300" distR="114300" simplePos="0" relativeHeight="251662336" behindDoc="0" locked="1" layoutInCell="1" allowOverlap="1">
                <wp:simplePos x="0" y="0"/>
                <wp:positionH relativeFrom="page">
                  <wp:posOffset>920115</wp:posOffset>
                </wp:positionH>
                <wp:positionV relativeFrom="page">
                  <wp:posOffset>1183640</wp:posOffset>
                </wp:positionV>
                <wp:extent cx="6108065" cy="845185"/>
                <wp:effectExtent l="0" t="0" r="635" b="5715"/>
                <wp:wrapNone/>
                <wp:docPr id="14" name="Text Box 14"/>
                <wp:cNvGraphicFramePr/>
                <a:graphic xmlns:a="http://schemas.openxmlformats.org/drawingml/2006/main">
                  <a:graphicData uri="http://schemas.microsoft.com/office/word/2010/wordprocessingShape">
                    <wps:wsp>
                      <wps:cNvSpPr txBox="1">
                        <a:spLocks noChangeArrowheads="1"/>
                      </wps:cNvSpPr>
                      <wps:spPr bwMode="auto">
                        <a:xfrm>
                          <a:off x="0" y="0"/>
                          <a:ext cx="6108065" cy="845185"/>
                        </a:xfrm>
                        <a:prstGeom prst="rect">
                          <a:avLst/>
                        </a:prstGeom>
                        <a:solidFill>
                          <a:srgbClr val="FFFFFF"/>
                        </a:solidFill>
                        <a:ln>
                          <a:noFill/>
                        </a:ln>
                      </wps:spPr>
                      <wps:txbx>
                        <w:txbxContent>
                          <w:p w14:paraId="07952F53">
                            <w:pPr>
                              <w:snapToGrid w:val="0"/>
                              <w:jc w:val="center"/>
                              <w:rPr>
                                <w:rFonts w:ascii="黑体" w:eastAsia="黑体"/>
                                <w:w w:val="150"/>
                                <w:sz w:val="72"/>
                                <w:szCs w:val="72"/>
                              </w:rPr>
                            </w:pPr>
                            <w:r>
                              <w:rPr>
                                <w:rFonts w:hint="eastAsia" w:ascii="黑体" w:eastAsia="黑体"/>
                                <w:sz w:val="72"/>
                                <w:szCs w:val="72"/>
                              </w:rPr>
                              <w:t xml:space="preserve">团  </w:t>
                            </w:r>
                            <w:r>
                              <w:rPr>
                                <w:rFonts w:ascii="黑体" w:eastAsia="黑体"/>
                                <w:sz w:val="72"/>
                                <w:szCs w:val="72"/>
                              </w:rPr>
                              <w:t xml:space="preserve">  </w:t>
                            </w:r>
                            <w:r>
                              <w:rPr>
                                <w:rFonts w:hint="eastAsia" w:ascii="黑体" w:eastAsia="黑体"/>
                                <w:sz w:val="72"/>
                                <w:szCs w:val="72"/>
                              </w:rPr>
                              <w:t xml:space="preserve">  体  </w:t>
                            </w:r>
                            <w:r>
                              <w:rPr>
                                <w:rFonts w:ascii="黑体" w:eastAsia="黑体"/>
                                <w:sz w:val="72"/>
                                <w:szCs w:val="72"/>
                              </w:rPr>
                              <w:t xml:space="preserve"> </w:t>
                            </w:r>
                            <w:r>
                              <w:rPr>
                                <w:rFonts w:hint="eastAsia" w:ascii="黑体" w:eastAsia="黑体"/>
                                <w:sz w:val="72"/>
                                <w:szCs w:val="72"/>
                              </w:rPr>
                              <w:t xml:space="preserve">   标 </w:t>
                            </w:r>
                            <w:r>
                              <w:rPr>
                                <w:rFonts w:ascii="黑体" w:eastAsia="黑体"/>
                                <w:sz w:val="72"/>
                                <w:szCs w:val="72"/>
                              </w:rPr>
                              <w:t xml:space="preserve"> </w:t>
                            </w:r>
                            <w:r>
                              <w:rPr>
                                <w:rFonts w:hint="eastAsia" w:ascii="黑体" w:eastAsia="黑体"/>
                                <w:sz w:val="72"/>
                                <w:szCs w:val="72"/>
                              </w:rPr>
                              <w:t xml:space="preserve">    准</w:t>
                            </w:r>
                          </w:p>
                        </w:txbxContent>
                      </wps:txbx>
                      <wps:bodyPr rot="0" vert="horz" wrap="square" lIns="0" tIns="0" rIns="0" bIns="0" anchor="t" anchorCtr="0" upright="1">
                        <a:noAutofit/>
                      </wps:bodyPr>
                    </wps:wsp>
                  </a:graphicData>
                </a:graphic>
              </wp:anchor>
            </w:drawing>
          </mc:Choice>
          <mc:Fallback>
            <w:pict>
              <v:shape id="Text Box 14" o:spid="_x0000_s1026" o:spt="202" type="#_x0000_t202" style="position:absolute;left:0pt;margin-left:72.45pt;margin-top:93.2pt;height:66.55pt;width:480.95pt;mso-position-horizontal-relative:page;mso-position-vertical-relative:page;z-index:251662336;mso-width-relative:page;mso-height-relative:page;" fillcolor="#FFFFFF" filled="t" stroked="f" coordsize="21600,21600" o:gfxdata="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p4fFtkAAAAMAQAADwAAAAAA&#10;AAABACAAAAAiAAAAZHJzL2Rvd25yZXYueG1sUEsBAhQAFAAAAAgAh07iQLZPVtUSAgAALwQAAA4A&#10;AAAAAAAAAQAgAAAAKAEAAGRycy9lMm9Eb2MueG1sUEsFBgAAAAAGAAYAWQEAAKwFAAAAAA==&#10;">
                <v:fill on="t" focussize="0,0"/>
                <v:stroke on="f"/>
                <v:imagedata o:title=""/>
                <o:lock v:ext="edit" aspectratio="f"/>
                <v:textbox inset="0mm,0mm,0mm,0mm">
                  <w:txbxContent>
                    <w:p w14:paraId="07952F53">
                      <w:pPr>
                        <w:snapToGrid w:val="0"/>
                        <w:jc w:val="center"/>
                        <w:rPr>
                          <w:rFonts w:ascii="黑体" w:eastAsia="黑体"/>
                          <w:w w:val="150"/>
                          <w:sz w:val="72"/>
                          <w:szCs w:val="72"/>
                        </w:rPr>
                      </w:pPr>
                      <w:r>
                        <w:rPr>
                          <w:rFonts w:hint="eastAsia" w:ascii="黑体" w:eastAsia="黑体"/>
                          <w:sz w:val="72"/>
                          <w:szCs w:val="72"/>
                        </w:rPr>
                        <w:t xml:space="preserve">团  </w:t>
                      </w:r>
                      <w:r>
                        <w:rPr>
                          <w:rFonts w:ascii="黑体" w:eastAsia="黑体"/>
                          <w:sz w:val="72"/>
                          <w:szCs w:val="72"/>
                        </w:rPr>
                        <w:t xml:space="preserve">  </w:t>
                      </w:r>
                      <w:r>
                        <w:rPr>
                          <w:rFonts w:hint="eastAsia" w:ascii="黑体" w:eastAsia="黑体"/>
                          <w:sz w:val="72"/>
                          <w:szCs w:val="72"/>
                        </w:rPr>
                        <w:t xml:space="preserve">  体  </w:t>
                      </w:r>
                      <w:r>
                        <w:rPr>
                          <w:rFonts w:ascii="黑体" w:eastAsia="黑体"/>
                          <w:sz w:val="72"/>
                          <w:szCs w:val="72"/>
                        </w:rPr>
                        <w:t xml:space="preserve"> </w:t>
                      </w:r>
                      <w:r>
                        <w:rPr>
                          <w:rFonts w:hint="eastAsia" w:ascii="黑体" w:eastAsia="黑体"/>
                          <w:sz w:val="72"/>
                          <w:szCs w:val="72"/>
                        </w:rPr>
                        <w:t xml:space="preserve">   标 </w:t>
                      </w:r>
                      <w:r>
                        <w:rPr>
                          <w:rFonts w:ascii="黑体" w:eastAsia="黑体"/>
                          <w:sz w:val="72"/>
                          <w:szCs w:val="72"/>
                        </w:rPr>
                        <w:t xml:space="preserve"> </w:t>
                      </w:r>
                      <w:r>
                        <w:rPr>
                          <w:rFonts w:hint="eastAsia" w:ascii="黑体" w:eastAsia="黑体"/>
                          <w:sz w:val="72"/>
                          <w:szCs w:val="72"/>
                        </w:rPr>
                        <w:t xml:space="preserve">    准</w:t>
                      </w:r>
                    </w:p>
                  </w:txbxContent>
                </v:textbox>
                <w10:anchorlock/>
              </v:shape>
            </w:pict>
          </mc:Fallback>
        </mc:AlternateContent>
      </w:r>
      <w:r>
        <w:rPr>
          <w:rFonts w:hint="eastAsia"/>
          <w:color w:val="000000"/>
        </w:rPr>
        <mc:AlternateContent>
          <mc:Choice Requires="wps">
            <w:drawing>
              <wp:anchor distT="0" distB="0" distL="114300" distR="114300" simplePos="0" relativeHeight="251661312" behindDoc="0" locked="1" layoutInCell="1" allowOverlap="1">
                <wp:simplePos x="0" y="0"/>
                <wp:positionH relativeFrom="page">
                  <wp:posOffset>5040630</wp:posOffset>
                </wp:positionH>
                <wp:positionV relativeFrom="page">
                  <wp:posOffset>2160270</wp:posOffset>
                </wp:positionV>
                <wp:extent cx="1800225" cy="424180"/>
                <wp:effectExtent l="1905" t="0" r="0" b="0"/>
                <wp:wrapNone/>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1800225" cy="424180"/>
                        </a:xfrm>
                        <a:prstGeom prst="rect">
                          <a:avLst/>
                        </a:prstGeom>
                        <a:solidFill>
                          <a:srgbClr val="FFFFFF"/>
                        </a:solidFill>
                        <a:ln>
                          <a:noFill/>
                        </a:ln>
                      </wps:spPr>
                      <wps:txbx>
                        <w:txbxContent>
                          <w:p w14:paraId="59477966">
                            <w:pPr>
                              <w:snapToGrid w:val="0"/>
                              <w:jc w:val="right"/>
                              <w:rPr>
                                <w:rFonts w:ascii="Times New Roman" w:hAnsi="Times New Roman" w:eastAsia="黑体" w:cs="Times New Roman"/>
                                <w:sz w:val="28"/>
                                <w:szCs w:val="28"/>
                              </w:rPr>
                            </w:pPr>
                            <w:r>
                              <w:rPr>
                                <w:rFonts w:ascii="Times New Roman" w:hAnsi="Times New Roman" w:eastAsia="黑体" w:cs="Times New Roman"/>
                                <w:b/>
                                <w:sz w:val="28"/>
                                <w:szCs w:val="28"/>
                              </w:rPr>
                              <w:t>T/CE</w:t>
                            </w:r>
                            <w:r>
                              <w:rPr>
                                <w:rFonts w:hint="eastAsia" w:ascii="Times New Roman" w:hAnsi="Times New Roman" w:eastAsia="黑体" w:cs="Times New Roman"/>
                                <w:b/>
                                <w:sz w:val="28"/>
                                <w:szCs w:val="28"/>
                              </w:rPr>
                              <w:t>R</w:t>
                            </w:r>
                            <w:r>
                              <w:rPr>
                                <w:rFonts w:ascii="Times New Roman" w:hAnsi="Times New Roman" w:eastAsia="黑体" w:cs="Times New Roman"/>
                                <w:b/>
                                <w:sz w:val="28"/>
                                <w:szCs w:val="28"/>
                              </w:rPr>
                              <w:t xml:space="preserve">S </w:t>
                            </w:r>
                            <w:r>
                              <w:rPr>
                                <w:rFonts w:ascii="Arial" w:hAnsi="Arial" w:cs="Arial"/>
                                <w:sz w:val="28"/>
                                <w:szCs w:val="28"/>
                              </w:rPr>
                              <w:t>XXX­XXXX</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396.9pt;margin-top:170.1pt;height:33.4pt;width:141.75pt;mso-position-horizontal-relative:page;mso-position-vertical-relative:page;z-index:251661312;mso-width-relative:page;mso-height-relative:page;" fillcolor="#FFFFFF" filled="t" stroked="f" coordsize="21600,21600" o:gfxdata="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maYJT2gAAAAwBAAAPAAAAAAAA&#10;AAEAIAAAACIAAABkcnMvZG93bnJldi54bWxQSwECFAAUAAAACACHTuJAMka/8hACAAAvBAAADgAA&#10;AAAAAAABACAAAAApAQAAZHJzL2Uyb0RvYy54bWxQSwUGAAAAAAYABgBZAQAAqwUAAAAA&#10;">
                <v:fill on="t" focussize="0,0"/>
                <v:stroke on="f"/>
                <v:imagedata o:title=""/>
                <o:lock v:ext="edit" aspectratio="f"/>
                <v:textbox inset="0mm,0mm,0mm,0mm">
                  <w:txbxContent>
                    <w:p w14:paraId="59477966">
                      <w:pPr>
                        <w:snapToGrid w:val="0"/>
                        <w:jc w:val="right"/>
                        <w:rPr>
                          <w:rFonts w:ascii="Times New Roman" w:hAnsi="Times New Roman" w:eastAsia="黑体" w:cs="Times New Roman"/>
                          <w:sz w:val="28"/>
                          <w:szCs w:val="28"/>
                        </w:rPr>
                      </w:pPr>
                      <w:r>
                        <w:rPr>
                          <w:rFonts w:ascii="Times New Roman" w:hAnsi="Times New Roman" w:eastAsia="黑体" w:cs="Times New Roman"/>
                          <w:b/>
                          <w:sz w:val="28"/>
                          <w:szCs w:val="28"/>
                        </w:rPr>
                        <w:t>T/CE</w:t>
                      </w:r>
                      <w:r>
                        <w:rPr>
                          <w:rFonts w:hint="eastAsia" w:ascii="Times New Roman" w:hAnsi="Times New Roman" w:eastAsia="黑体" w:cs="Times New Roman"/>
                          <w:b/>
                          <w:sz w:val="28"/>
                          <w:szCs w:val="28"/>
                        </w:rPr>
                        <w:t>R</w:t>
                      </w:r>
                      <w:r>
                        <w:rPr>
                          <w:rFonts w:ascii="Times New Roman" w:hAnsi="Times New Roman" w:eastAsia="黑体" w:cs="Times New Roman"/>
                          <w:b/>
                          <w:sz w:val="28"/>
                          <w:szCs w:val="28"/>
                        </w:rPr>
                        <w:t xml:space="preserve">S </w:t>
                      </w:r>
                      <w:r>
                        <w:rPr>
                          <w:rFonts w:ascii="Arial" w:hAnsi="Arial" w:cs="Arial"/>
                          <w:sz w:val="28"/>
                          <w:szCs w:val="28"/>
                        </w:rPr>
                        <w:t>XXX­XXXX</w:t>
                      </w:r>
                    </w:p>
                  </w:txbxContent>
                </v:textbox>
                <w10:anchorlock/>
              </v:shape>
            </w:pict>
          </mc:Fallback>
        </mc:AlternateContent>
      </w:r>
      <w:r>
        <w:rPr>
          <w:rFonts w:hint="eastAsia"/>
          <w:color w:val="000000"/>
        </w:rPr>
        <mc:AlternateContent>
          <mc:Choice Requires="wps">
            <w:drawing>
              <wp:anchor distT="0" distB="0" distL="114300" distR="114300" simplePos="0" relativeHeight="251660288" behindDoc="0" locked="1" layoutInCell="1" allowOverlap="1">
                <wp:simplePos x="0" y="0"/>
                <wp:positionH relativeFrom="page">
                  <wp:posOffset>838200</wp:posOffset>
                </wp:positionH>
                <wp:positionV relativeFrom="page">
                  <wp:posOffset>357505</wp:posOffset>
                </wp:positionV>
                <wp:extent cx="2063115" cy="575945"/>
                <wp:effectExtent l="0" t="0" r="0" b="0"/>
                <wp:wrapNone/>
                <wp:docPr id="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2063115" cy="575945"/>
                        </a:xfrm>
                        <a:prstGeom prst="rect">
                          <a:avLst/>
                        </a:prstGeom>
                        <a:solidFill>
                          <a:srgbClr val="FFFFFF"/>
                        </a:solidFill>
                        <a:ln>
                          <a:noFill/>
                        </a:ln>
                      </wps:spPr>
                      <wps:txbx>
                        <w:txbxContent>
                          <w:p w14:paraId="465F43E5">
                            <w:pPr>
                              <w:snapToGrid w:val="0"/>
                              <w:spacing w:line="300" w:lineRule="exact"/>
                              <w:rPr>
                                <w:rFonts w:ascii="Times New Roman" w:hAnsi="Times New Roman" w:eastAsia="黑体" w:cs="Times New Roman"/>
                                <w:b/>
                              </w:rPr>
                            </w:pPr>
                            <w:r>
                              <w:rPr>
                                <w:rFonts w:ascii="Times New Roman" w:hAnsi="Times New Roman" w:eastAsia="黑体" w:cs="Times New Roman"/>
                                <w:b/>
                              </w:rPr>
                              <w:t xml:space="preserve">ICS </w:t>
                            </w:r>
                            <w:r>
                              <w:rPr>
                                <w:rFonts w:hint="eastAsia" w:ascii="Times New Roman" w:hAnsi="Times New Roman" w:eastAsia="黑体" w:cs="Times New Roman"/>
                              </w:rPr>
                              <w:t>国际标准分类</w:t>
                            </w:r>
                            <w:r>
                              <w:rPr>
                                <w:rFonts w:ascii="Times New Roman" w:hAnsi="Times New Roman" w:eastAsia="黑体" w:cs="Times New Roman"/>
                              </w:rPr>
                              <w:t>号</w:t>
                            </w:r>
                          </w:p>
                          <w:p w14:paraId="4FBC8C4C">
                            <w:pPr>
                              <w:spacing w:line="300" w:lineRule="exact"/>
                              <w:rPr>
                                <w:rFonts w:hint="eastAsia" w:ascii="黑体" w:hAnsi="黑体" w:eastAsia="黑体" w:cs="Times New Roman"/>
                                <w:kern w:val="0"/>
                                <w:szCs w:val="20"/>
                              </w:rPr>
                            </w:pPr>
                            <w:r>
                              <w:rPr>
                                <w:rFonts w:ascii="Times New Roman" w:hAnsi="Times New Roman" w:cs="Times New Roman"/>
                                <w:b/>
                                <w:bCs/>
                              </w:rPr>
                              <w:t>CCS</w:t>
                            </w:r>
                            <w:r>
                              <w:rPr>
                                <w:rFonts w:hint="eastAsia" w:ascii="黑体" w:hAnsi="黑体" w:eastAsia="黑体" w:cs="Times New Roman"/>
                                <w:kern w:val="0"/>
                                <w:szCs w:val="20"/>
                              </w:rPr>
                              <w:t>中国标准文献分类号</w:t>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66pt;margin-top:28.15pt;height:45.35pt;width:162.45pt;mso-position-horizontal-relative:page;mso-position-vertical-relative:page;z-index:251660288;mso-width-relative:page;mso-height-relative:page;" fillcolor="#FFFFFF" filled="t" stroked="f" coordsize="21600,21600" o:gfxdata="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SSOw22QAAAAoBAAAPAAAAAAAA&#10;AAEAIAAAACIAAABkcnMvZG93bnJldi54bWxQSwECFAAUAAAACACHTuJAFd/J0RECAAAvBAAADgAA&#10;AAAAAAABACAAAAAoAQAAZHJzL2Uyb0RvYy54bWxQSwUGAAAAAAYABgBZAQAAqwUAAAAA&#10;">
                <v:fill on="t" focussize="0,0"/>
                <v:stroke on="f"/>
                <v:imagedata o:title=""/>
                <o:lock v:ext="edit" aspectratio="f"/>
                <v:textbox inset="0mm,0mm,0mm,0mm">
                  <w:txbxContent>
                    <w:p w14:paraId="465F43E5">
                      <w:pPr>
                        <w:snapToGrid w:val="0"/>
                        <w:spacing w:line="300" w:lineRule="exact"/>
                        <w:rPr>
                          <w:rFonts w:ascii="Times New Roman" w:hAnsi="Times New Roman" w:eastAsia="黑体" w:cs="Times New Roman"/>
                          <w:b/>
                        </w:rPr>
                      </w:pPr>
                      <w:r>
                        <w:rPr>
                          <w:rFonts w:ascii="Times New Roman" w:hAnsi="Times New Roman" w:eastAsia="黑体" w:cs="Times New Roman"/>
                          <w:b/>
                        </w:rPr>
                        <w:t xml:space="preserve">ICS </w:t>
                      </w:r>
                      <w:r>
                        <w:rPr>
                          <w:rFonts w:hint="eastAsia" w:ascii="Times New Roman" w:hAnsi="Times New Roman" w:eastAsia="黑体" w:cs="Times New Roman"/>
                        </w:rPr>
                        <w:t>国际标准分类</w:t>
                      </w:r>
                      <w:r>
                        <w:rPr>
                          <w:rFonts w:ascii="Times New Roman" w:hAnsi="Times New Roman" w:eastAsia="黑体" w:cs="Times New Roman"/>
                        </w:rPr>
                        <w:t>号</w:t>
                      </w:r>
                    </w:p>
                    <w:p w14:paraId="4FBC8C4C">
                      <w:pPr>
                        <w:spacing w:line="300" w:lineRule="exact"/>
                        <w:rPr>
                          <w:rFonts w:hint="eastAsia" w:ascii="黑体" w:hAnsi="黑体" w:eastAsia="黑体" w:cs="Times New Roman"/>
                          <w:kern w:val="0"/>
                          <w:szCs w:val="20"/>
                        </w:rPr>
                      </w:pPr>
                      <w:r>
                        <w:rPr>
                          <w:rFonts w:ascii="Times New Roman" w:hAnsi="Times New Roman" w:cs="Times New Roman"/>
                          <w:b/>
                          <w:bCs/>
                        </w:rPr>
                        <w:t>CCS</w:t>
                      </w:r>
                      <w:r>
                        <w:rPr>
                          <w:rFonts w:hint="eastAsia" w:ascii="黑体" w:hAnsi="黑体" w:eastAsia="黑体" w:cs="Times New Roman"/>
                          <w:kern w:val="0"/>
                          <w:szCs w:val="20"/>
                        </w:rPr>
                        <w:t>中国标准文献分类号</w:t>
                      </w:r>
                    </w:p>
                  </w:txbxContent>
                </v:textbox>
                <w10:anchorlock/>
              </v:shape>
            </w:pict>
          </mc:Fallback>
        </mc:AlternateContent>
      </w:r>
    </w:p>
    <w:p w14:paraId="039FE745">
      <w:pPr>
        <w:rPr>
          <w:color w:val="000000"/>
        </w:rPr>
      </w:pPr>
    </w:p>
    <w:p w14:paraId="2877ECC7">
      <w:pPr>
        <w:rPr>
          <w:color w:val="000000"/>
        </w:rPr>
      </w:pPr>
    </w:p>
    <w:p w14:paraId="1BC3564D">
      <w:pPr>
        <w:ind w:right="284"/>
        <w:rPr>
          <w:rFonts w:hint="eastAsia" w:ascii="宋体" w:hAnsi="宋体"/>
          <w:color w:val="000000"/>
        </w:rPr>
      </w:pPr>
      <w:r>
        <w:rPr>
          <w:color w:val="000000"/>
          <w:sz w:val="20"/>
        </w:rPr>
        <mc:AlternateContent>
          <mc:Choice Requires="wps">
            <w:drawing>
              <wp:anchor distT="0" distB="0" distL="114300" distR="114300" simplePos="0" relativeHeight="251666432" behindDoc="0" locked="1" layoutInCell="1" allowOverlap="1">
                <wp:simplePos x="0" y="0"/>
                <wp:positionH relativeFrom="page">
                  <wp:posOffset>959485</wp:posOffset>
                </wp:positionH>
                <wp:positionV relativeFrom="page">
                  <wp:posOffset>9221470</wp:posOffset>
                </wp:positionV>
                <wp:extent cx="6120130" cy="0"/>
                <wp:effectExtent l="5080" t="5080" r="8890" b="13970"/>
                <wp:wrapNone/>
                <wp:docPr id="19" name="Straight Connector 1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Straight Connector 19" o:spid="_x0000_s1026" o:spt="20" style="position:absolute;left:0pt;margin-left:75.55pt;margin-top:726.1pt;height:0pt;width:481.9pt;mso-position-horizontal-relative:page;mso-position-vertical-relative:page;z-index:251666432;mso-width-relative:page;mso-height-relative:page;" filled="f" stroked="t" coordsize="21600,21600" o:gfxdata="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9g2o72AAAAA4BAAAPAAAAAAAAAAEAIAAA&#10;ACIAAABkcnMvZG93bnJldi54bWxQSwECFAAUAAAACACHTuJAXsOJyNMBAACvAwAADgAAAAAAAAAB&#10;ACAAAAAnAQAAZHJzL2Uyb0RvYy54bWxQSwUGAAAAAAYABgBZAQAAbAUAAAAA&#10;">
                <v:fill on="f" focussize="0,0"/>
                <v:stroke color="#000000" joinstyle="round"/>
                <v:imagedata o:title=""/>
                <o:lock v:ext="edit" aspectratio="f"/>
                <w10:anchorlock/>
              </v:line>
            </w:pict>
          </mc:Fallback>
        </mc:AlternateContent>
      </w:r>
      <w:r>
        <w:rPr>
          <w:color w:val="000000"/>
          <w:sz w:val="20"/>
        </w:rPr>
        <mc:AlternateContent>
          <mc:Choice Requires="wps">
            <w:drawing>
              <wp:anchor distT="0" distB="0" distL="114300" distR="114300" simplePos="0" relativeHeight="251659264" behindDoc="0" locked="1" layoutInCell="1" allowOverlap="1">
                <wp:simplePos x="0" y="0"/>
                <wp:positionH relativeFrom="page">
                  <wp:posOffset>900430</wp:posOffset>
                </wp:positionH>
                <wp:positionV relativeFrom="page">
                  <wp:posOffset>2700655</wp:posOffset>
                </wp:positionV>
                <wp:extent cx="6120130" cy="0"/>
                <wp:effectExtent l="5080" t="5080" r="8890" b="13970"/>
                <wp:wrapNone/>
                <wp:docPr id="10" name="Straight Connector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Straight Connector 10" o:spid="_x0000_s1026" o:spt="20" style="position:absolute;left:0pt;margin-left:70.9pt;margin-top:212.65pt;height:0pt;width:481.9pt;mso-position-horizontal-relative:page;mso-position-vertical-relative:page;z-index:251659264;mso-width-relative:page;mso-height-relative:page;" filled="f" stroked="t" coordsize="21600,21600"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eDSZbYAAAADAEAAA8AAAAAAAAAAQAgAAAA&#10;IgAAAGRycy9kb3ducmV2LnhtbFBLAQIUABQAAAAIAIdO4kDGxzOn0gEAAK8DAAAOAAAAAAAAAAEA&#10;IAAAACcBAABkcnMvZTJvRG9jLnhtbFBLBQYAAAAABgAGAFkBAABrBQAAAAA=&#10;">
                <v:fill on="f" focussize="0,0"/>
                <v:stroke color="#000000" joinstyle="round"/>
                <v:imagedata o:title=""/>
                <o:lock v:ext="edit" aspectratio="f"/>
                <w10:anchorlock/>
              </v:line>
            </w:pict>
          </mc:Fallback>
        </mc:AlternateContent>
      </w:r>
    </w:p>
    <w:p w14:paraId="2FD290CE">
      <w:pPr>
        <w:rPr>
          <w:color w:val="000000"/>
        </w:rPr>
      </w:pPr>
    </w:p>
    <w:p w14:paraId="3C09F798">
      <w:pPr>
        <w:rPr>
          <w:color w:val="000000"/>
        </w:rPr>
      </w:pPr>
    </w:p>
    <w:p w14:paraId="656C4401">
      <w:pPr>
        <w:rPr>
          <w:color w:val="000000"/>
        </w:rPr>
      </w:pPr>
    </w:p>
    <w:p w14:paraId="0579C6A3">
      <w:pPr>
        <w:rPr>
          <w:color w:val="000000"/>
        </w:rPr>
      </w:pPr>
    </w:p>
    <w:p w14:paraId="2BC620C0">
      <w:pPr>
        <w:rPr>
          <w:color w:val="000000"/>
        </w:rPr>
      </w:pPr>
    </w:p>
    <w:p w14:paraId="6AE32ECE">
      <w:pPr>
        <w:rPr>
          <w:color w:val="000000"/>
        </w:rPr>
      </w:pPr>
    </w:p>
    <w:p w14:paraId="28877280">
      <w:pPr>
        <w:rPr>
          <w:rFonts w:ascii="黑体" w:eastAsia="黑体"/>
          <w:b/>
          <w:color w:val="000000"/>
          <w:sz w:val="52"/>
          <w:szCs w:val="52"/>
        </w:rPr>
      </w:pPr>
    </w:p>
    <w:p w14:paraId="6F404E12">
      <w:pPr>
        <w:pStyle w:val="62"/>
        <w:widowControl w:val="0"/>
        <w:spacing w:line="240" w:lineRule="auto"/>
        <w:jc w:val="both"/>
        <w:rPr>
          <w:sz w:val="32"/>
          <w:szCs w:val="32"/>
        </w:rPr>
      </w:pPr>
    </w:p>
    <w:p w14:paraId="110003E0">
      <w:pPr>
        <w:pStyle w:val="62"/>
        <w:widowControl w:val="0"/>
        <w:spacing w:line="240" w:lineRule="auto"/>
        <w:jc w:val="both"/>
        <w:rPr>
          <w:sz w:val="32"/>
          <w:szCs w:val="32"/>
        </w:rPr>
      </w:pPr>
    </w:p>
    <w:p w14:paraId="48A15B40">
      <w:pPr>
        <w:pStyle w:val="62"/>
        <w:widowControl w:val="0"/>
        <w:spacing w:line="240" w:lineRule="auto"/>
        <w:ind w:firstLine="4480" w:firstLineChars="1400"/>
        <w:jc w:val="both"/>
        <w:rPr>
          <w:sz w:val="32"/>
          <w:szCs w:val="32"/>
        </w:rPr>
      </w:pPr>
    </w:p>
    <w:p w14:paraId="71368CE6">
      <w:pPr>
        <w:rPr>
          <w:rFonts w:eastAsia="黑体"/>
          <w:color w:val="000000"/>
          <w:sz w:val="52"/>
        </w:rPr>
      </w:pPr>
    </w:p>
    <w:p w14:paraId="54C84DE9">
      <w:pPr>
        <w:rPr>
          <w:rFonts w:eastAsia="黑体"/>
          <w:color w:val="000000"/>
          <w:sz w:val="52"/>
        </w:rPr>
      </w:pPr>
    </w:p>
    <w:p w14:paraId="2361D550">
      <w:pPr>
        <w:rPr>
          <w:color w:val="000000"/>
        </w:rPr>
      </w:pPr>
      <w:r>
        <w:rPr>
          <w:rFonts w:hint="eastAsia"/>
          <w:color w:val="000000"/>
        </w:rPr>
        <mc:AlternateContent>
          <mc:Choice Requires="wps">
            <w:drawing>
              <wp:anchor distT="0" distB="0" distL="114300" distR="114300" simplePos="0" relativeHeight="251663360" behindDoc="0" locked="1" layoutInCell="1" allowOverlap="1">
                <wp:simplePos x="0" y="0"/>
                <wp:positionH relativeFrom="page">
                  <wp:posOffset>1243330</wp:posOffset>
                </wp:positionH>
                <wp:positionV relativeFrom="page">
                  <wp:posOffset>9505315</wp:posOffset>
                </wp:positionV>
                <wp:extent cx="5372100" cy="276860"/>
                <wp:effectExtent l="0" t="0" r="4445" b="0"/>
                <wp:wrapNone/>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372100" cy="276860"/>
                        </a:xfrm>
                        <a:prstGeom prst="rect">
                          <a:avLst/>
                        </a:prstGeom>
                        <a:solidFill>
                          <a:srgbClr val="FFFFFF"/>
                        </a:solidFill>
                        <a:ln>
                          <a:noFill/>
                        </a:ln>
                      </wps:spPr>
                      <wps:txbx>
                        <w:txbxContent>
                          <w:p w14:paraId="4C7D382D">
                            <w:pPr>
                              <w:pStyle w:val="72"/>
                            </w:pPr>
                            <w:r>
                              <w:rPr>
                                <w:rFonts w:hint="eastAsia"/>
                                <w:sz w:val="32"/>
                                <w:szCs w:val="32"/>
                              </w:rPr>
                              <w:t>X X X X X X X</w:t>
                            </w:r>
                            <w:r>
                              <w:rPr>
                                <w:rStyle w:val="74"/>
                              </w:rPr>
                              <w:t xml:space="preserve"> </w:t>
                            </w:r>
                            <w:r>
                              <w:rPr>
                                <w:rStyle w:val="74"/>
                                <w:rFonts w:hint="eastAsia"/>
                              </w:rPr>
                              <w:t>发布</w:t>
                            </w:r>
                          </w:p>
                          <w:p w14:paraId="7AE0F188">
                            <w:pPr>
                              <w:snapToGrid w:val="0"/>
                              <w:jc w:val="center"/>
                              <w:rPr>
                                <w:rFonts w:ascii="黑体" w:eastAsia="黑体"/>
                                <w:sz w:val="84"/>
                                <w:szCs w:val="84"/>
                              </w:rPr>
                            </w:pPr>
                            <w:r>
                              <w:rPr>
                                <w:rFonts w:hint="eastAsia" w:ascii="黑体" w:eastAsia="黑体"/>
                                <w:sz w:val="28"/>
                              </w:rPr>
                              <w:t>发布</w:t>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97.9pt;margin-top:748.45pt;height:21.8pt;width:423pt;mso-position-horizontal-relative:page;mso-position-vertical-relative:page;z-index:251663360;mso-width-relative:page;mso-height-relative:page;" fillcolor="#FFFFFF" filled="t" stroked="f" coordsize="21600,21600" o:gfxdata="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UwKxtoAAAAOAQAADwAAAAAA&#10;AAABACAAAAAiAAAAZHJzL2Rvd25yZXYueG1sUEsBAhQAFAAAAAgAh07iQK0MVjIRAgAALQQAAA4A&#10;AAAAAAAAAQAgAAAAKQEAAGRycy9lMm9Eb2MueG1sUEsFBgAAAAAGAAYAWQEAAKwFAAAAAA==&#10;">
                <v:fill on="t" focussize="0,0"/>
                <v:stroke on="f"/>
                <v:imagedata o:title=""/>
                <o:lock v:ext="edit" aspectratio="f"/>
                <v:textbox inset="0mm,0mm,0mm,0mm">
                  <w:txbxContent>
                    <w:p w14:paraId="4C7D382D">
                      <w:pPr>
                        <w:pStyle w:val="72"/>
                      </w:pPr>
                      <w:r>
                        <w:rPr>
                          <w:rFonts w:hint="eastAsia"/>
                          <w:sz w:val="32"/>
                          <w:szCs w:val="32"/>
                        </w:rPr>
                        <w:t>X X X X X X X</w:t>
                      </w:r>
                      <w:r>
                        <w:rPr>
                          <w:rStyle w:val="74"/>
                        </w:rPr>
                        <w:t xml:space="preserve"> </w:t>
                      </w:r>
                      <w:r>
                        <w:rPr>
                          <w:rStyle w:val="74"/>
                          <w:rFonts w:hint="eastAsia"/>
                        </w:rPr>
                        <w:t>发布</w:t>
                      </w:r>
                    </w:p>
                    <w:p w14:paraId="7AE0F188">
                      <w:pPr>
                        <w:snapToGrid w:val="0"/>
                        <w:jc w:val="center"/>
                        <w:rPr>
                          <w:rFonts w:ascii="黑体" w:eastAsia="黑体"/>
                          <w:sz w:val="84"/>
                          <w:szCs w:val="84"/>
                        </w:rPr>
                      </w:pPr>
                      <w:r>
                        <w:rPr>
                          <w:rFonts w:hint="eastAsia" w:ascii="黑体" w:eastAsia="黑体"/>
                          <w:sz w:val="28"/>
                        </w:rPr>
                        <w:t>发布</w:t>
                      </w:r>
                    </w:p>
                  </w:txbxContent>
                </v:textbox>
                <w10:anchorlock/>
              </v:shape>
            </w:pict>
          </mc:Fallback>
        </mc:AlternateContent>
      </w:r>
    </w:p>
    <w:p w14:paraId="7B412697">
      <w:pPr>
        <w:rPr>
          <w:color w:val="000000"/>
        </w:rPr>
      </w:pPr>
    </w:p>
    <w:p w14:paraId="0D726878">
      <w:pPr>
        <w:rPr>
          <w:color w:val="000000"/>
        </w:rPr>
      </w:pPr>
    </w:p>
    <w:p w14:paraId="791E6F93">
      <w:pPr>
        <w:rPr>
          <w:color w:val="000000"/>
        </w:rPr>
      </w:pPr>
    </w:p>
    <w:p w14:paraId="1FAB4C25">
      <w:pPr>
        <w:rPr>
          <w:color w:val="000000"/>
        </w:rPr>
      </w:pPr>
    </w:p>
    <w:p w14:paraId="0994F718">
      <w:pPr>
        <w:rPr>
          <w:color w:val="000000"/>
        </w:rPr>
      </w:pPr>
    </w:p>
    <w:p w14:paraId="32D80A6B">
      <w:pPr>
        <w:snapToGrid w:val="0"/>
        <w:rPr>
          <w:rFonts w:ascii="黑体" w:eastAsia="黑体"/>
          <w:b/>
          <w:color w:val="000000"/>
          <w:sz w:val="28"/>
        </w:rPr>
      </w:pPr>
    </w:p>
    <w:p w14:paraId="25147547">
      <w:pPr>
        <w:snapToGrid w:val="0"/>
        <w:rPr>
          <w:b/>
          <w:color w:val="000000"/>
        </w:rPr>
        <w:sectPr>
          <w:headerReference r:id="rId5" w:type="first"/>
          <w:footerReference r:id="rId7" w:type="first"/>
          <w:headerReference r:id="rId3" w:type="default"/>
          <w:headerReference r:id="rId4" w:type="even"/>
          <w:footerReference r:id="rId6" w:type="even"/>
          <w:pgSz w:w="11907" w:h="16840"/>
          <w:pgMar w:top="1440" w:right="920" w:bottom="1134" w:left="1418" w:header="1417" w:footer="850" w:gutter="0"/>
          <w:pgNumType w:fmt="upperRoman" w:start="1"/>
          <w:cols w:space="720" w:num="1"/>
          <w:titlePg/>
          <w:docGrid w:linePitch="286" w:charSpace="0"/>
        </w:sectPr>
      </w:pPr>
    </w:p>
    <w:p w14:paraId="1CE3E66F">
      <w:pPr>
        <w:pStyle w:val="71"/>
        <w:widowControl w:val="0"/>
        <w:rPr>
          <w:rFonts w:ascii="Times New Roman"/>
        </w:rPr>
      </w:pPr>
      <w:bookmarkStart w:id="0" w:name="_Toc11599"/>
      <w:r>
        <w:rPr>
          <w:rFonts w:ascii="Times New Roman"/>
        </w:rPr>
        <w:t>目    次</w:t>
      </w:r>
      <w:bookmarkEnd w:id="0"/>
    </w:p>
    <w:sdt>
      <w:sdtPr>
        <w:rPr>
          <w:rFonts w:cstheme="minorBidi"/>
          <w:kern w:val="2"/>
          <w:sz w:val="21"/>
        </w:rPr>
        <w:id w:val="-467440092"/>
        <w:docPartObj>
          <w:docPartGallery w:val="Table of Contents"/>
          <w:docPartUnique/>
        </w:docPartObj>
      </w:sdtPr>
      <w:sdtEndPr>
        <w:rPr>
          <w:rFonts w:cstheme="minorBidi"/>
          <w:b/>
          <w:bCs/>
          <w:kern w:val="2"/>
          <w:sz w:val="21"/>
        </w:rPr>
      </w:sdtEndPr>
      <w:sdtContent>
        <w:p w14:paraId="7CCB4400">
          <w:pPr>
            <w:pStyle w:val="17"/>
            <w:tabs>
              <w:tab w:val="right" w:leader="dot" w:pos="9559"/>
            </w:tabs>
            <w:spacing w:after="0" w:line="240" w:lineRule="auto"/>
            <w:rPr>
              <w:rFonts w:cs="Times New Roman" w:asciiTheme="minorHAnsi" w:hAnsiTheme="minorHAnsi" w:eastAsiaTheme="minorEastAsia"/>
              <w:b/>
              <w:bCs/>
              <w:kern w:val="0"/>
              <w:sz w:val="22"/>
              <w:szCs w:val="22"/>
              <w:lang w:val="en-US" w:eastAsia="zh-CN" w:bidi="ar-SA"/>
            </w:rPr>
          </w:pPr>
          <w:r>
            <w:fldChar w:fldCharType="begin"/>
          </w:r>
          <w:r>
            <w:instrText xml:space="preserve"> TOC \o "1-3" \h \z \u </w:instrText>
          </w:r>
          <w:r>
            <w:fldChar w:fldCharType="separate"/>
          </w:r>
        </w:p>
        <w:p w14:paraId="38667B5F">
          <w:pPr>
            <w:pStyle w:val="17"/>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_Toc11599 </w:instrText>
          </w:r>
          <w:r>
            <w:rPr>
              <w:rFonts w:hint="eastAsia" w:ascii="宋体" w:hAnsi="宋体" w:eastAsia="宋体" w:cs="宋体"/>
              <w:bCs/>
              <w:sz w:val="24"/>
              <w:szCs w:val="24"/>
            </w:rPr>
            <w:fldChar w:fldCharType="separate"/>
          </w:r>
          <w:r>
            <w:rPr>
              <w:rFonts w:hint="eastAsia" w:ascii="宋体" w:hAnsi="宋体" w:eastAsia="宋体" w:cs="宋体"/>
              <w:sz w:val="24"/>
              <w:szCs w:val="24"/>
            </w:rPr>
            <w:t>目    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_Toc11599 \h </w:instrText>
          </w:r>
          <w:r>
            <w:rPr>
              <w:rFonts w:hint="eastAsia" w:ascii="宋体" w:hAnsi="宋体" w:eastAsia="宋体" w:cs="宋体"/>
              <w:sz w:val="24"/>
              <w:szCs w:val="24"/>
            </w:rPr>
            <w:fldChar w:fldCharType="separate"/>
          </w:r>
          <w:r>
            <w:rPr>
              <w:rFonts w:hint="eastAsia" w:ascii="宋体" w:hAnsi="宋体" w:eastAsia="宋体" w:cs="宋体"/>
              <w:sz w:val="24"/>
              <w:szCs w:val="24"/>
            </w:rPr>
            <w:t>I</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BAB0314">
          <w:pPr>
            <w:pStyle w:val="17"/>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_Toc364 </w:instrText>
          </w:r>
          <w:r>
            <w:rPr>
              <w:rFonts w:hint="eastAsia" w:ascii="宋体" w:hAnsi="宋体" w:eastAsia="宋体" w:cs="宋体"/>
              <w:bCs/>
              <w:sz w:val="24"/>
              <w:szCs w:val="24"/>
            </w:rPr>
            <w:fldChar w:fldCharType="separate"/>
          </w:r>
          <w:r>
            <w:rPr>
              <w:rFonts w:hint="eastAsia" w:ascii="宋体" w:hAnsi="宋体" w:eastAsia="宋体" w:cs="宋体"/>
              <w:sz w:val="24"/>
              <w:szCs w:val="24"/>
            </w:rPr>
            <w:t>前    言</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_Toc364 \h </w:instrText>
          </w:r>
          <w:r>
            <w:rPr>
              <w:rFonts w:hint="eastAsia" w:ascii="宋体" w:hAnsi="宋体" w:eastAsia="宋体" w:cs="宋体"/>
              <w:sz w:val="24"/>
              <w:szCs w:val="24"/>
            </w:rPr>
            <w:fldChar w:fldCharType="separate"/>
          </w:r>
          <w:r>
            <w:rPr>
              <w:rFonts w:hint="eastAsia" w:ascii="宋体" w:hAnsi="宋体" w:eastAsia="宋体" w:cs="宋体"/>
              <w:sz w:val="24"/>
              <w:szCs w:val="24"/>
            </w:rPr>
            <w:t>II</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D06CCD6">
          <w:pPr>
            <w:pStyle w:val="18"/>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_Toc21498 </w:instrText>
          </w:r>
          <w:r>
            <w:rPr>
              <w:rFonts w:hint="eastAsia" w:ascii="宋体" w:hAnsi="宋体" w:eastAsia="宋体" w:cs="宋体"/>
              <w:bCs/>
              <w:sz w:val="24"/>
              <w:szCs w:val="24"/>
            </w:rPr>
            <w:fldChar w:fldCharType="separate"/>
          </w:r>
          <w:r>
            <w:rPr>
              <w:rFonts w:hint="eastAsia" w:ascii="宋体" w:hAnsi="宋体" w:eastAsia="宋体" w:cs="宋体"/>
              <w:sz w:val="24"/>
              <w:szCs w:val="24"/>
            </w:rPr>
            <w:t>1  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_Toc21498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EA5508D">
          <w:pPr>
            <w:pStyle w:val="18"/>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_Toc1236 </w:instrText>
          </w:r>
          <w:r>
            <w:rPr>
              <w:rFonts w:hint="eastAsia" w:ascii="宋体" w:hAnsi="宋体" w:eastAsia="宋体" w:cs="宋体"/>
              <w:bCs/>
              <w:sz w:val="24"/>
              <w:szCs w:val="24"/>
            </w:rPr>
            <w:fldChar w:fldCharType="separate"/>
          </w:r>
          <w:r>
            <w:rPr>
              <w:rFonts w:hint="eastAsia" w:ascii="宋体" w:hAnsi="宋体" w:eastAsia="宋体" w:cs="宋体"/>
              <w:sz w:val="24"/>
              <w:szCs w:val="24"/>
            </w:rPr>
            <w:t>2  规范性引用文件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E0B1DAE">
          <w:pPr>
            <w:pStyle w:val="18"/>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_Toc31013 </w:instrText>
          </w:r>
          <w:r>
            <w:rPr>
              <w:rFonts w:hint="eastAsia" w:ascii="宋体" w:hAnsi="宋体" w:eastAsia="宋体" w:cs="宋体"/>
              <w:bCs/>
              <w:sz w:val="24"/>
              <w:szCs w:val="24"/>
            </w:rPr>
            <w:fldChar w:fldCharType="separate"/>
          </w:r>
          <w:r>
            <w:rPr>
              <w:rFonts w:hint="eastAsia" w:ascii="宋体" w:hAnsi="宋体" w:eastAsia="宋体" w:cs="宋体"/>
              <w:sz w:val="24"/>
              <w:szCs w:val="24"/>
            </w:rPr>
            <w:t>3  术语和定义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_Toc31013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2D1B151">
          <w:pPr>
            <w:pStyle w:val="18"/>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_Toc17988 </w:instrText>
          </w:r>
          <w:r>
            <w:rPr>
              <w:rFonts w:hint="eastAsia" w:ascii="宋体" w:hAnsi="宋体" w:eastAsia="宋体" w:cs="宋体"/>
              <w:bCs/>
              <w:sz w:val="24"/>
              <w:szCs w:val="24"/>
            </w:rPr>
            <w:fldChar w:fldCharType="separate"/>
          </w:r>
          <w:r>
            <w:rPr>
              <w:rFonts w:hint="eastAsia" w:ascii="宋体" w:hAnsi="宋体" w:eastAsia="宋体" w:cs="宋体"/>
              <w:sz w:val="24"/>
              <w:szCs w:val="24"/>
            </w:rPr>
            <w:t>4  符号、代号和缩略语</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_Toc17988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58F7195">
          <w:pPr>
            <w:pStyle w:val="18"/>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_Toc25766 </w:instrText>
          </w:r>
          <w:r>
            <w:rPr>
              <w:rFonts w:hint="eastAsia" w:ascii="宋体" w:hAnsi="宋体" w:eastAsia="宋体" w:cs="宋体"/>
              <w:bCs/>
              <w:sz w:val="24"/>
              <w:szCs w:val="24"/>
            </w:rPr>
            <w:fldChar w:fldCharType="separate"/>
          </w:r>
          <w:r>
            <w:rPr>
              <w:rFonts w:hint="eastAsia" w:ascii="宋体" w:hAnsi="宋体" w:eastAsia="宋体" w:cs="宋体"/>
              <w:sz w:val="24"/>
              <w:szCs w:val="24"/>
            </w:rPr>
            <w:t>5  分布式资源聚合调控安全防护总则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_Toc25766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D236409">
          <w:pPr>
            <w:pStyle w:val="18"/>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_Toc11377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分布式资源本体及应用安全防护技术要求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_Toc11377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2FE8179">
          <w:pPr>
            <w:pStyle w:val="11"/>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_Toc4011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en-US" w:eastAsia="zh-CN"/>
            </w:rPr>
            <w:t>6</w:t>
          </w:r>
          <w:r>
            <w:rPr>
              <w:rFonts w:hint="eastAsia" w:ascii="宋体" w:hAnsi="宋体" w:eastAsia="宋体" w:cs="宋体"/>
              <w:sz w:val="24"/>
              <w:szCs w:val="24"/>
            </w:rPr>
            <w:t>.1  分布式资源端设备技术要求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_Toc4011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EDF4178">
          <w:pPr>
            <w:pStyle w:val="11"/>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_Toc3040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en-US" w:eastAsia="zh-CN"/>
            </w:rPr>
            <w:t>6.2  分布式资源边设备技术要求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EE79C6F">
          <w:pPr>
            <w:pStyle w:val="11"/>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_Toc25734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en-US" w:eastAsia="zh-CN"/>
            </w:rPr>
            <w:t>6.3  分布式资源App技术要求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_Toc25734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73FD29D">
          <w:pPr>
            <w:pStyle w:val="18"/>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_Toc30191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分布式资源安全交互防护技术要求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_Toc30191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C375F72">
          <w:pPr>
            <w:pStyle w:val="11"/>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_Toc9748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en-US" w:eastAsia="zh-CN"/>
            </w:rPr>
            <w:t>7.1  分布式资源边端交互技术要求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_Toc9748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8F7D6C4">
          <w:pPr>
            <w:pStyle w:val="11"/>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_Toc1335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en-US" w:eastAsia="zh-CN"/>
            </w:rPr>
            <w:t>7.2  分布式资源云边交互技术要求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F9CD714">
          <w:pPr>
            <w:pStyle w:val="11"/>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_Toc777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en-US" w:eastAsia="zh-CN"/>
            </w:rPr>
            <w:t>7.3  分布式资源云云交互技术要求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431B22A">
          <w:pPr>
            <w:pStyle w:val="18"/>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_Toc14868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资源</w:t>
          </w:r>
          <w:r>
            <w:rPr>
              <w:rFonts w:hint="eastAsia" w:ascii="宋体" w:hAnsi="宋体" w:eastAsia="宋体" w:cs="宋体"/>
              <w:sz w:val="24"/>
              <w:szCs w:val="24"/>
              <w:lang w:val="en-US" w:eastAsia="zh-CN"/>
            </w:rPr>
            <w:t>聚合</w:t>
          </w:r>
          <w:r>
            <w:rPr>
              <w:rFonts w:hint="eastAsia" w:ascii="宋体" w:hAnsi="宋体" w:eastAsia="宋体" w:cs="宋体"/>
              <w:sz w:val="24"/>
              <w:szCs w:val="24"/>
            </w:rPr>
            <w:t>调控系统及平台安全防护技术要求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_Toc14868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902B3D0">
          <w:pPr>
            <w:pStyle w:val="11"/>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_Toc15588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en-US" w:eastAsia="zh-CN"/>
            </w:rPr>
            <w:t>8.1  资源聚合调控系统及平台的主机安全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_Toc15588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E991541">
          <w:pPr>
            <w:pStyle w:val="11"/>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_Toc20560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en-US" w:eastAsia="zh-CN"/>
            </w:rPr>
            <w:t>8.2  资源聚合调控系统及平台的应用安全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_Toc20560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204BB1E">
          <w:pPr>
            <w:pStyle w:val="11"/>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_Toc18277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en-US" w:eastAsia="zh-CN"/>
            </w:rPr>
            <w:t>8.3  数据安全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_Toc18277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589FAF6">
          <w:pPr>
            <w:pStyle w:val="17"/>
            <w:tabs>
              <w:tab w:val="right" w:leader="dot" w:pos="9569"/>
            </w:tabs>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_Toc32583 </w:instrText>
          </w:r>
          <w:r>
            <w:rPr>
              <w:rFonts w:hint="eastAsia" w:ascii="宋体" w:hAnsi="宋体" w:eastAsia="宋体" w:cs="宋体"/>
              <w:bCs/>
              <w:sz w:val="24"/>
              <w:szCs w:val="24"/>
            </w:rPr>
            <w:fldChar w:fldCharType="separate"/>
          </w:r>
          <w:r>
            <w:rPr>
              <w:rFonts w:hint="eastAsia" w:ascii="宋体" w:hAnsi="宋体" w:eastAsia="宋体" w:cs="宋体"/>
              <w:sz w:val="24"/>
              <w:szCs w:val="24"/>
            </w:rPr>
            <w:t xml:space="preserve">附  录  A （资料性） 分布式业务及终端类型举例 </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_Toc32583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362630D">
          <w:pPr>
            <w:tabs>
              <w:tab w:val="right" w:leader="dot" w:pos="9559"/>
            </w:tabs>
            <w:spacing w:after="0" w:line="240" w:lineRule="auto"/>
          </w:pPr>
          <w:r>
            <w:rPr>
              <w:b/>
              <w:bCs/>
            </w:rPr>
            <w:fldChar w:fldCharType="end"/>
          </w:r>
        </w:p>
      </w:sdtContent>
    </w:sdt>
    <w:p w14:paraId="107EAA2A">
      <w:pPr>
        <w:spacing w:line="200" w:lineRule="exact"/>
        <w:rPr>
          <w:rFonts w:hint="eastAsia" w:cs="Times New Roman" w:asciiTheme="minorEastAsia" w:hAnsiTheme="minorEastAsia"/>
          <w:kern w:val="0"/>
          <w:szCs w:val="20"/>
        </w:rPr>
      </w:pPr>
    </w:p>
    <w:p w14:paraId="6652C8D3">
      <w:pPr>
        <w:spacing w:line="200" w:lineRule="exact"/>
        <w:rPr>
          <w:rFonts w:hint="eastAsia" w:cs="Times New Roman" w:asciiTheme="minorEastAsia" w:hAnsiTheme="minorEastAsia"/>
          <w:kern w:val="0"/>
          <w:szCs w:val="20"/>
        </w:rPr>
      </w:pPr>
    </w:p>
    <w:p w14:paraId="10EF3001">
      <w:pPr>
        <w:spacing w:line="200" w:lineRule="exact"/>
        <w:rPr>
          <w:rFonts w:hint="eastAsia" w:cs="Times New Roman" w:asciiTheme="minorEastAsia" w:hAnsiTheme="minorEastAsia"/>
          <w:kern w:val="0"/>
          <w:szCs w:val="20"/>
        </w:rPr>
      </w:pPr>
    </w:p>
    <w:p w14:paraId="431158AD">
      <w:pPr>
        <w:spacing w:line="200" w:lineRule="exact"/>
        <w:rPr>
          <w:rFonts w:hint="eastAsia" w:cs="Times New Roman" w:asciiTheme="minorEastAsia" w:hAnsiTheme="minorEastAsia"/>
          <w:kern w:val="0"/>
          <w:szCs w:val="20"/>
        </w:rPr>
      </w:pPr>
    </w:p>
    <w:p w14:paraId="0B83B52D">
      <w:pPr>
        <w:spacing w:line="200" w:lineRule="exact"/>
        <w:rPr>
          <w:rFonts w:hint="eastAsia" w:cs="Times New Roman" w:asciiTheme="minorEastAsia" w:hAnsiTheme="minorEastAsia"/>
          <w:kern w:val="0"/>
          <w:szCs w:val="20"/>
        </w:rPr>
      </w:pPr>
    </w:p>
    <w:p w14:paraId="56CA2808">
      <w:pPr>
        <w:spacing w:line="200" w:lineRule="exact"/>
        <w:rPr>
          <w:rFonts w:ascii="Calibri" w:hAnsi="Calibri" w:eastAsia="宋体" w:cs="Times New Roman"/>
          <w:kern w:val="0"/>
          <w:szCs w:val="20"/>
        </w:rPr>
        <w:sectPr>
          <w:headerReference r:id="rId10" w:type="first"/>
          <w:footerReference r:id="rId13" w:type="first"/>
          <w:headerReference r:id="rId8" w:type="default"/>
          <w:footerReference r:id="rId11" w:type="default"/>
          <w:headerReference r:id="rId9" w:type="even"/>
          <w:footerReference r:id="rId12" w:type="even"/>
          <w:pgSz w:w="11907" w:h="16840"/>
          <w:pgMar w:top="1440" w:right="920" w:bottom="1134" w:left="1418" w:header="1417" w:footer="850" w:gutter="0"/>
          <w:pgNumType w:fmt="upperRoman" w:start="1"/>
          <w:cols w:space="720" w:num="1"/>
          <w:docGrid w:linePitch="286" w:charSpace="0"/>
        </w:sectPr>
      </w:pPr>
    </w:p>
    <w:p w14:paraId="246EACF3">
      <w:pPr>
        <w:pStyle w:val="70"/>
        <w:widowControl w:val="0"/>
        <w:rPr>
          <w:rFonts w:hint="eastAsia" w:hAnsi="黑体"/>
          <w:b/>
        </w:rPr>
      </w:pPr>
      <w:bookmarkStart w:id="1" w:name="_bookmark0"/>
      <w:bookmarkEnd w:id="1"/>
      <w:bookmarkStart w:id="2" w:name="_Toc364"/>
      <w:r>
        <w:rPr>
          <w:rFonts w:ascii="Times New Roman"/>
        </w:rPr>
        <w:t>前    言</w:t>
      </w:r>
      <w:bookmarkEnd w:id="2"/>
    </w:p>
    <w:p w14:paraId="44EDAB49">
      <w:pPr>
        <w:spacing w:before="3"/>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本文件按照GB/T 1.1—2020《标准化工作导则  第1部分：标准化文件的结构和起草规则》</w:t>
      </w:r>
      <w:r>
        <w:rPr>
          <w:rFonts w:hint="default" w:ascii="Times New Roman" w:hAnsi="Times New Roman" w:cs="Times New Roman"/>
          <w:bCs/>
          <w:color w:val="000000"/>
          <w:szCs w:val="21"/>
        </w:rPr>
        <w:t>给出的规则</w:t>
      </w:r>
      <w:r>
        <w:rPr>
          <w:rFonts w:hint="default" w:ascii="Times New Roman" w:hAnsi="Times New Roman" w:cs="Times New Roman"/>
          <w:kern w:val="0"/>
          <w:szCs w:val="21"/>
        </w:rPr>
        <w:t>起草。</w:t>
      </w:r>
    </w:p>
    <w:p w14:paraId="6CD0F485">
      <w:pPr>
        <w:spacing w:before="3"/>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请注意本文件的某些内容可能涉及专利，本文件的发布机构不承担识别这些专利的责任。</w:t>
      </w:r>
    </w:p>
    <w:p w14:paraId="27418CD3">
      <w:pPr>
        <w:spacing w:before="3"/>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本文件由中国能源研究会提出。</w:t>
      </w:r>
    </w:p>
    <w:p w14:paraId="18C453E5">
      <w:pPr>
        <w:spacing w:before="3"/>
        <w:ind w:firstLine="420" w:firstLineChars="200"/>
        <w:rPr>
          <w:rFonts w:hint="default" w:ascii="Times New Roman" w:hAnsi="Times New Roman" w:cs="Times New Roman"/>
          <w:i/>
          <w:iCs/>
          <w:kern w:val="0"/>
          <w:szCs w:val="21"/>
        </w:rPr>
      </w:pPr>
      <w:r>
        <w:rPr>
          <w:rFonts w:hint="default" w:ascii="Times New Roman" w:hAnsi="Times New Roman" w:cs="Times New Roman"/>
          <w:kern w:val="0"/>
          <w:szCs w:val="21"/>
        </w:rPr>
        <w:t xml:space="preserve">本文件由中国能源研究会标准***专业委员会归口。 </w:t>
      </w:r>
    </w:p>
    <w:p w14:paraId="3ED3387B">
      <w:pPr>
        <w:spacing w:before="3"/>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本文件起草单位：</w:t>
      </w:r>
      <w:del w:id="0" w:author="kazumia" w:date="2025-09-05T14:20:22Z">
        <w:r>
          <w:rPr>
            <w:rFonts w:hint="default" w:ascii="Times New Roman" w:hAnsi="Times New Roman" w:cs="Times New Roman"/>
            <w:kern w:val="0"/>
            <w:szCs w:val="21"/>
            <w:lang w:val="en-US" w:eastAsia="zh-CN"/>
          </w:rPr>
          <w:delText>XXXX</w:delText>
        </w:r>
      </w:del>
      <w:ins w:id="1" w:author="kazumia" w:date="2025-09-05T14:20:23Z">
        <w:r>
          <w:rPr>
            <w:rFonts w:hint="eastAsia" w:ascii="Times New Roman" w:hAnsi="Times New Roman" w:cs="Times New Roman"/>
            <w:kern w:val="0"/>
            <w:szCs w:val="21"/>
            <w:lang w:val="en-US" w:eastAsia="zh-CN"/>
          </w:rPr>
          <w:t>中国</w:t>
        </w:r>
      </w:ins>
      <w:ins w:id="2" w:author="kazumia" w:date="2025-09-05T14:20:25Z">
        <w:r>
          <w:rPr>
            <w:rFonts w:hint="eastAsia" w:ascii="Times New Roman" w:hAnsi="Times New Roman" w:cs="Times New Roman"/>
            <w:kern w:val="0"/>
            <w:szCs w:val="21"/>
            <w:lang w:val="en-US" w:eastAsia="zh-CN"/>
          </w:rPr>
          <w:t>电力科学</w:t>
        </w:r>
      </w:ins>
      <w:ins w:id="3" w:author="kazumia" w:date="2025-09-05T14:20:26Z">
        <w:r>
          <w:rPr>
            <w:rFonts w:hint="eastAsia" w:ascii="Times New Roman" w:hAnsi="Times New Roman" w:cs="Times New Roman"/>
            <w:kern w:val="0"/>
            <w:szCs w:val="21"/>
            <w:lang w:val="en-US" w:eastAsia="zh-CN"/>
          </w:rPr>
          <w:t>研究院</w:t>
        </w:r>
      </w:ins>
      <w:ins w:id="4" w:author="kazumia" w:date="2025-09-05T14:20:28Z">
        <w:r>
          <w:rPr>
            <w:rFonts w:hint="eastAsia" w:ascii="Times New Roman" w:hAnsi="Times New Roman" w:cs="Times New Roman"/>
            <w:kern w:val="0"/>
            <w:szCs w:val="21"/>
            <w:lang w:val="en-US" w:eastAsia="zh-CN"/>
          </w:rPr>
          <w:t>有限公司</w:t>
        </w:r>
      </w:ins>
      <w:ins w:id="5" w:author="kazumia" w:date="2025-09-05T14:20:35Z">
        <w:r>
          <w:rPr>
            <w:rFonts w:hint="eastAsia" w:ascii="Times New Roman" w:hAnsi="Times New Roman" w:cs="Times New Roman"/>
            <w:kern w:val="0"/>
            <w:szCs w:val="21"/>
            <w:lang w:val="en-US" w:eastAsia="zh-CN"/>
          </w:rPr>
          <w:t>、</w:t>
        </w:r>
      </w:ins>
      <w:ins w:id="6" w:author="kazumia" w:date="2025-09-05T14:20:39Z">
        <w:r>
          <w:rPr>
            <w:rFonts w:hint="eastAsia" w:ascii="Times New Roman" w:hAnsi="Times New Roman" w:cs="Times New Roman"/>
            <w:kern w:val="0"/>
            <w:szCs w:val="21"/>
            <w:lang w:val="en-US" w:eastAsia="zh-CN"/>
          </w:rPr>
          <w:t>国网</w:t>
        </w:r>
      </w:ins>
      <w:ins w:id="7" w:author="kazumia" w:date="2025-09-05T14:20:40Z">
        <w:r>
          <w:rPr>
            <w:rFonts w:hint="eastAsia" w:ascii="Times New Roman" w:hAnsi="Times New Roman" w:cs="Times New Roman"/>
            <w:kern w:val="0"/>
            <w:szCs w:val="21"/>
            <w:lang w:val="en-US" w:eastAsia="zh-CN"/>
          </w:rPr>
          <w:t>河南省</w:t>
        </w:r>
      </w:ins>
      <w:ins w:id="8" w:author="kazumia" w:date="2025-09-05T14:20:41Z">
        <w:r>
          <w:rPr>
            <w:rFonts w:hint="eastAsia" w:ascii="Times New Roman" w:hAnsi="Times New Roman" w:cs="Times New Roman"/>
            <w:kern w:val="0"/>
            <w:szCs w:val="21"/>
            <w:lang w:val="en-US" w:eastAsia="zh-CN"/>
          </w:rPr>
          <w:t>电力</w:t>
        </w:r>
      </w:ins>
      <w:ins w:id="9" w:author="kazumia" w:date="2025-09-05T14:20:42Z">
        <w:r>
          <w:rPr>
            <w:rFonts w:hint="eastAsia" w:ascii="Times New Roman" w:hAnsi="Times New Roman" w:cs="Times New Roman"/>
            <w:kern w:val="0"/>
            <w:szCs w:val="21"/>
            <w:lang w:val="en-US" w:eastAsia="zh-CN"/>
          </w:rPr>
          <w:t>公司</w:t>
        </w:r>
      </w:ins>
      <w:ins w:id="10" w:author="kazumia" w:date="2025-09-05T14:20:43Z">
        <w:r>
          <w:rPr>
            <w:rFonts w:hint="eastAsia" w:ascii="Times New Roman" w:hAnsi="Times New Roman" w:cs="Times New Roman"/>
            <w:kern w:val="0"/>
            <w:szCs w:val="21"/>
            <w:lang w:val="en-US" w:eastAsia="zh-CN"/>
          </w:rPr>
          <w:t>、</w:t>
        </w:r>
      </w:ins>
      <w:ins w:id="11" w:author="kazumia" w:date="2025-09-05T14:21:30Z">
        <w:r>
          <w:rPr>
            <w:rFonts w:hint="eastAsia" w:ascii="Times New Roman" w:hAnsi="Times New Roman" w:cs="Times New Roman"/>
            <w:kern w:val="0"/>
            <w:szCs w:val="21"/>
            <w:lang w:val="en-US" w:eastAsia="zh-CN"/>
          </w:rPr>
          <w:t>南瑞</w:t>
        </w:r>
      </w:ins>
      <w:ins w:id="12" w:author="kazumia" w:date="2025-09-05T14:21:31Z">
        <w:r>
          <w:rPr>
            <w:rFonts w:hint="eastAsia" w:ascii="Times New Roman" w:hAnsi="Times New Roman" w:cs="Times New Roman"/>
            <w:kern w:val="0"/>
            <w:szCs w:val="21"/>
            <w:lang w:val="en-US" w:eastAsia="zh-CN"/>
          </w:rPr>
          <w:t>集团</w:t>
        </w:r>
      </w:ins>
      <w:ins w:id="13" w:author="kazumia" w:date="2025-09-05T14:21:33Z">
        <w:r>
          <w:rPr>
            <w:rFonts w:hint="eastAsia" w:ascii="Times New Roman" w:hAnsi="Times New Roman" w:cs="Times New Roman"/>
            <w:kern w:val="0"/>
            <w:szCs w:val="21"/>
            <w:lang w:val="en-US" w:eastAsia="zh-CN"/>
          </w:rPr>
          <w:t>有限公司</w:t>
        </w:r>
      </w:ins>
      <w:ins w:id="14" w:author="kazumia" w:date="2025-09-05T14:21:34Z">
        <w:r>
          <w:rPr>
            <w:rFonts w:hint="eastAsia" w:ascii="Times New Roman" w:hAnsi="Times New Roman" w:cs="Times New Roman"/>
            <w:kern w:val="0"/>
            <w:szCs w:val="21"/>
            <w:lang w:val="en-US" w:eastAsia="zh-CN"/>
          </w:rPr>
          <w:t>、</w:t>
        </w:r>
      </w:ins>
      <w:ins w:id="15" w:author="kazumia" w:date="2025-09-05T14:20:44Z">
        <w:r>
          <w:rPr>
            <w:rFonts w:hint="eastAsia" w:ascii="Times New Roman" w:hAnsi="Times New Roman" w:cs="Times New Roman"/>
            <w:kern w:val="0"/>
            <w:szCs w:val="21"/>
            <w:lang w:val="en-US" w:eastAsia="zh-CN"/>
          </w:rPr>
          <w:t>国</w:t>
        </w:r>
      </w:ins>
      <w:ins w:id="16" w:author="kazumia" w:date="2025-09-05T14:20:46Z">
        <w:r>
          <w:rPr>
            <w:rFonts w:hint="eastAsia" w:ascii="Times New Roman" w:hAnsi="Times New Roman" w:cs="Times New Roman"/>
            <w:kern w:val="0"/>
            <w:szCs w:val="21"/>
            <w:lang w:val="en-US" w:eastAsia="zh-CN"/>
          </w:rPr>
          <w:t>家</w:t>
        </w:r>
      </w:ins>
      <w:ins w:id="17" w:author="kazumia" w:date="2025-09-05T14:20:47Z">
        <w:r>
          <w:rPr>
            <w:rFonts w:hint="eastAsia" w:ascii="Times New Roman" w:hAnsi="Times New Roman" w:cs="Times New Roman"/>
            <w:kern w:val="0"/>
            <w:szCs w:val="21"/>
            <w:lang w:val="en-US" w:eastAsia="zh-CN"/>
          </w:rPr>
          <w:t>电网</w:t>
        </w:r>
      </w:ins>
      <w:ins w:id="18" w:author="kazumia" w:date="2025-09-05T14:20:48Z">
        <w:r>
          <w:rPr>
            <w:rFonts w:hint="eastAsia" w:ascii="Times New Roman" w:hAnsi="Times New Roman" w:cs="Times New Roman"/>
            <w:kern w:val="0"/>
            <w:szCs w:val="21"/>
            <w:lang w:val="en-US" w:eastAsia="zh-CN"/>
          </w:rPr>
          <w:t>有限公司</w:t>
        </w:r>
      </w:ins>
      <w:r>
        <w:rPr>
          <w:rFonts w:hint="default" w:ascii="Times New Roman" w:hAnsi="Times New Roman" w:cs="Times New Roman"/>
          <w:kern w:val="0"/>
          <w:szCs w:val="21"/>
        </w:rPr>
        <w:t xml:space="preserve">。 </w:t>
      </w:r>
    </w:p>
    <w:p w14:paraId="482A9AAE">
      <w:pPr>
        <w:spacing w:before="3"/>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本文件主要起草人：</w:t>
      </w:r>
      <w:del w:id="19" w:author="kazumia" w:date="2025-09-05T14:22:03Z">
        <w:bookmarkStart w:id="50" w:name="_GoBack"/>
        <w:bookmarkEnd w:id="50"/>
        <w:r>
          <w:rPr>
            <w:rFonts w:hint="default" w:ascii="Times New Roman" w:hAnsi="Times New Roman" w:cs="Times New Roman"/>
            <w:kern w:val="0"/>
            <w:szCs w:val="21"/>
            <w:lang w:val="en-US" w:eastAsia="zh-CN"/>
          </w:rPr>
          <w:delText>XXXX</w:delText>
        </w:r>
      </w:del>
      <w:ins w:id="20" w:author="kazumia" w:date="2025-09-05T14:21:23Z">
        <w:r>
          <w:rPr>
            <w:rFonts w:hint="eastAsia" w:ascii="Times New Roman"/>
          </w:rPr>
          <w:t>张涛</w:t>
        </w:r>
      </w:ins>
      <w:ins w:id="21" w:author="kazumia" w:date="2025-09-05T14:21:23Z">
        <w:r>
          <w:rPr>
            <w:rFonts w:ascii="Times New Roman"/>
          </w:rPr>
          <w:t>、</w:t>
        </w:r>
      </w:ins>
      <w:ins w:id="22" w:author="kazumia" w:date="2025-09-05T14:21:42Z">
        <w:r>
          <w:rPr>
            <w:rFonts w:ascii="Times New Roman"/>
          </w:rPr>
          <w:t>李尼格、</w:t>
        </w:r>
      </w:ins>
      <w:ins w:id="23" w:author="kazumia" w:date="2025-09-05T14:21:23Z">
        <w:r>
          <w:rPr>
            <w:rFonts w:ascii="Times New Roman"/>
          </w:rPr>
          <w:t>陈璐、</w:t>
        </w:r>
      </w:ins>
      <w:ins w:id="24" w:author="kazumia" w:date="2025-09-05T14:21:23Z">
        <w:r>
          <w:rPr>
            <w:rFonts w:hint="eastAsia" w:ascii="Times New Roman"/>
          </w:rPr>
          <w:t>马媛媛、戴造建、王腾岩、卢子昂、李勇、方文高、</w:t>
        </w:r>
      </w:ins>
      <w:ins w:id="25" w:author="kazumia" w:date="2025-09-05T14:21:53Z">
        <w:r>
          <w:rPr>
            <w:rFonts w:hint="eastAsia" w:ascii="Times New Roman"/>
            <w:lang w:val="en-US" w:eastAsia="zh-CN"/>
          </w:rPr>
          <w:t>韦小刚</w:t>
        </w:r>
      </w:ins>
      <w:ins w:id="26" w:author="kazumia" w:date="2025-09-05T14:21:23Z">
        <w:r>
          <w:rPr>
            <w:rFonts w:hint="eastAsia" w:ascii="Times New Roman"/>
          </w:rPr>
          <w:t>、</w:t>
        </w:r>
      </w:ins>
      <w:ins w:id="27" w:author="kazumia" w:date="2025-09-05T14:21:57Z">
        <w:r>
          <w:rPr>
            <w:rFonts w:hint="eastAsia" w:ascii="Times New Roman"/>
            <w:lang w:val="en-US" w:eastAsia="zh-CN"/>
          </w:rPr>
          <w:t>陈岑</w:t>
        </w:r>
      </w:ins>
      <w:ins w:id="28" w:author="kazumia" w:date="2025-09-05T14:21:58Z">
        <w:r>
          <w:rPr>
            <w:rFonts w:hint="eastAsia" w:ascii="Times New Roman"/>
            <w:lang w:val="en-US" w:eastAsia="zh-CN"/>
          </w:rPr>
          <w:t>、</w:t>
        </w:r>
      </w:ins>
      <w:ins w:id="29" w:author="kazumia" w:date="2025-09-05T14:21:59Z">
        <w:r>
          <w:rPr>
            <w:rFonts w:hint="eastAsia" w:ascii="Times New Roman"/>
            <w:lang w:val="en-US" w:eastAsia="zh-CN"/>
          </w:rPr>
          <w:t>李暖暖</w:t>
        </w:r>
      </w:ins>
      <w:r>
        <w:rPr>
          <w:rFonts w:hint="default" w:ascii="Times New Roman" w:hAnsi="Times New Roman" w:cs="Times New Roman"/>
          <w:kern w:val="0"/>
          <w:szCs w:val="21"/>
        </w:rPr>
        <w:t>。</w:t>
      </w:r>
    </w:p>
    <w:p w14:paraId="257CD071">
      <w:pPr>
        <w:ind w:firstLine="420" w:firstLineChars="200"/>
        <w:rPr>
          <w:rFonts w:hint="default" w:ascii="Times New Roman" w:hAnsi="Times New Roman" w:cs="Times New Roman"/>
          <w:szCs w:val="21"/>
        </w:rPr>
      </w:pPr>
      <w:r>
        <w:rPr>
          <w:rFonts w:hint="default" w:ascii="Times New Roman" w:hAnsi="Times New Roman" w:cs="Times New Roman"/>
          <w:szCs w:val="21"/>
        </w:rPr>
        <w:t>本文件为首次发布。</w:t>
      </w:r>
    </w:p>
    <w:p w14:paraId="1075A751">
      <w:pPr>
        <w:spacing w:before="3"/>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本文件在执行过程中的意见或建议反馈至中国能源研究会。</w:t>
      </w:r>
    </w:p>
    <w:p w14:paraId="0CA0965C">
      <w:pPr>
        <w:spacing w:before="3"/>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相关意见反馈联系方式：中国能源研究会标准执行办公室（E-mail: cers@cers.org.cn；电话：010-56284696）。</w:t>
      </w:r>
    </w:p>
    <w:p w14:paraId="779D331A">
      <w:pPr>
        <w:spacing w:before="3"/>
        <w:ind w:firstLine="420" w:firstLineChars="200"/>
        <w:rPr>
          <w:rFonts w:hint="eastAsia" w:cs="Times New Roman" w:asciiTheme="minorEastAsia" w:hAnsiTheme="minorEastAsia"/>
          <w:kern w:val="0"/>
          <w:szCs w:val="21"/>
        </w:rPr>
      </w:pPr>
    </w:p>
    <w:p w14:paraId="47320265">
      <w:pPr>
        <w:rPr>
          <w:rFonts w:hint="eastAsia" w:cs="Times New Roman" w:asciiTheme="minorEastAsia" w:hAnsiTheme="minorEastAsia"/>
          <w:kern w:val="0"/>
          <w:szCs w:val="21"/>
        </w:rPr>
      </w:pPr>
    </w:p>
    <w:p w14:paraId="6492C477">
      <w:pPr>
        <w:rPr>
          <w:rFonts w:hint="eastAsia" w:cs="Times New Roman" w:asciiTheme="minorEastAsia" w:hAnsiTheme="minorEastAsia"/>
          <w:kern w:val="0"/>
          <w:szCs w:val="21"/>
        </w:rPr>
      </w:pPr>
    </w:p>
    <w:p w14:paraId="6D87F905">
      <w:pPr>
        <w:rPr>
          <w:rFonts w:hint="eastAsia" w:cs="Times New Roman" w:asciiTheme="minorEastAsia" w:hAnsiTheme="minorEastAsia"/>
          <w:kern w:val="0"/>
          <w:szCs w:val="21"/>
        </w:rPr>
      </w:pPr>
    </w:p>
    <w:p w14:paraId="14693552">
      <w:pPr>
        <w:rPr>
          <w:rFonts w:hint="eastAsia" w:cs="Times New Roman" w:asciiTheme="minorEastAsia" w:hAnsiTheme="minorEastAsia"/>
          <w:kern w:val="0"/>
          <w:szCs w:val="21"/>
        </w:rPr>
      </w:pPr>
    </w:p>
    <w:p w14:paraId="232F520C">
      <w:pPr>
        <w:rPr>
          <w:rFonts w:hint="eastAsia" w:cs="Times New Roman" w:asciiTheme="minorEastAsia" w:hAnsiTheme="minorEastAsia"/>
          <w:kern w:val="0"/>
          <w:szCs w:val="21"/>
        </w:rPr>
      </w:pPr>
    </w:p>
    <w:p w14:paraId="696B663B">
      <w:pPr>
        <w:rPr>
          <w:rFonts w:hint="eastAsia" w:cs="Times New Roman" w:asciiTheme="minorEastAsia" w:hAnsiTheme="minorEastAsia"/>
          <w:kern w:val="0"/>
          <w:szCs w:val="21"/>
        </w:rPr>
      </w:pPr>
    </w:p>
    <w:p w14:paraId="583DD766">
      <w:pPr>
        <w:rPr>
          <w:rFonts w:hint="eastAsia" w:cs="Times New Roman" w:asciiTheme="minorEastAsia" w:hAnsiTheme="minorEastAsia"/>
          <w:kern w:val="0"/>
          <w:szCs w:val="21"/>
        </w:rPr>
      </w:pPr>
    </w:p>
    <w:p w14:paraId="577D4875">
      <w:pPr>
        <w:rPr>
          <w:rFonts w:hint="eastAsia" w:cs="Times New Roman" w:asciiTheme="minorEastAsia" w:hAnsiTheme="minorEastAsia"/>
          <w:kern w:val="0"/>
          <w:szCs w:val="21"/>
        </w:rPr>
      </w:pPr>
    </w:p>
    <w:p w14:paraId="7C5199A0">
      <w:pPr>
        <w:rPr>
          <w:rFonts w:hint="eastAsia" w:cs="Times New Roman" w:asciiTheme="minorEastAsia" w:hAnsiTheme="minorEastAsia"/>
          <w:kern w:val="0"/>
          <w:szCs w:val="21"/>
        </w:rPr>
      </w:pPr>
    </w:p>
    <w:p w14:paraId="617F8942">
      <w:pPr>
        <w:rPr>
          <w:rFonts w:hint="eastAsia" w:cs="Times New Roman" w:asciiTheme="minorEastAsia" w:hAnsiTheme="minorEastAsia"/>
          <w:kern w:val="0"/>
          <w:szCs w:val="21"/>
        </w:rPr>
      </w:pPr>
    </w:p>
    <w:p w14:paraId="74C185CF">
      <w:pPr>
        <w:rPr>
          <w:rFonts w:hint="eastAsia" w:cs="Times New Roman" w:asciiTheme="minorEastAsia" w:hAnsiTheme="minorEastAsia"/>
          <w:kern w:val="0"/>
          <w:szCs w:val="21"/>
        </w:rPr>
        <w:sectPr>
          <w:headerReference r:id="rId14" w:type="default"/>
          <w:footerReference r:id="rId15" w:type="default"/>
          <w:pgSz w:w="11907" w:h="16840"/>
          <w:pgMar w:top="1440" w:right="920" w:bottom="1134" w:left="1418" w:header="1417" w:footer="850" w:gutter="0"/>
          <w:pgNumType w:fmt="upperRoman"/>
          <w:cols w:space="720" w:num="1"/>
          <w:docGrid w:linePitch="286" w:charSpace="0"/>
        </w:sectPr>
      </w:pPr>
    </w:p>
    <w:p w14:paraId="3A1FBDC7">
      <w:pPr>
        <w:spacing w:before="640" w:after="560"/>
        <w:jc w:val="center"/>
        <w:rPr>
          <w:rFonts w:hint="eastAsia" w:ascii="黑体" w:hAnsi="黑体" w:eastAsia="黑体"/>
          <w:sz w:val="32"/>
          <w:szCs w:val="32"/>
        </w:rPr>
      </w:pPr>
      <w:r>
        <w:rPr>
          <w:rFonts w:hint="eastAsia" w:ascii="黑体" w:hAnsi="黑体" w:eastAsia="黑体"/>
          <w:sz w:val="32"/>
          <w:szCs w:val="32"/>
        </w:rPr>
        <w:t>分布式资源聚合调控网络安全防护技术要求</w:t>
      </w:r>
    </w:p>
    <w:p w14:paraId="6EC042D9">
      <w:pPr>
        <w:pStyle w:val="66"/>
        <w:widowControl w:val="0"/>
        <w:spacing w:before="240" w:beforeLines="100" w:after="240" w:afterLines="100"/>
        <w:rPr>
          <w:rFonts w:ascii="Arial" w:hAnsi="Arial" w:cs="Arial"/>
        </w:rPr>
      </w:pPr>
      <w:bookmarkStart w:id="3" w:name="_bookmark1"/>
      <w:bookmarkEnd w:id="3"/>
      <w:bookmarkStart w:id="4" w:name="_Toc21498"/>
      <w:r>
        <w:rPr>
          <w:rFonts w:ascii="Arial" w:hAnsi="Arial" w:cs="Arial"/>
        </w:rPr>
        <w:t>1  范围</w:t>
      </w:r>
      <w:bookmarkEnd w:id="4"/>
    </w:p>
    <w:p w14:paraId="2AD392B0">
      <w:pPr>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本文件主要规定了分布式资源聚合调控过程中安全防护总则、分布式资源本体及应用安全防护、分布式资源安全交互防护、资源聚合调控系统及平台安全防护技术要求等。</w:t>
      </w:r>
    </w:p>
    <w:p w14:paraId="5CF29165">
      <w:pPr>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本文件适用于分布式资源及资源聚合调控系统的设计、选型、运行与维护</w:t>
      </w:r>
      <w:r>
        <w:rPr>
          <w:rFonts w:ascii="宋体" w:hAnsi="宋体" w:eastAsia="宋体" w:cs="Times New Roman"/>
          <w:kern w:val="0"/>
          <w:szCs w:val="21"/>
        </w:rPr>
        <w:t>。</w:t>
      </w:r>
    </w:p>
    <w:p w14:paraId="60C0C387">
      <w:pPr>
        <w:pStyle w:val="66"/>
        <w:widowControl w:val="0"/>
        <w:spacing w:before="240" w:beforeLines="100" w:after="240" w:afterLines="100"/>
        <w:rPr>
          <w:rFonts w:ascii="Arial" w:hAnsi="Arial" w:cs="Arial"/>
        </w:rPr>
      </w:pPr>
      <w:bookmarkStart w:id="5" w:name="_bookmark2"/>
      <w:bookmarkEnd w:id="5"/>
      <w:bookmarkStart w:id="6" w:name="_Toc1236"/>
      <w:r>
        <w:rPr>
          <w:rFonts w:ascii="Arial" w:hAnsi="Arial" w:cs="Arial"/>
        </w:rPr>
        <w:t>2  规范性引用文件</w:t>
      </w:r>
      <w:bookmarkEnd w:id="6"/>
    </w:p>
    <w:p w14:paraId="4E9545FC">
      <w:pPr>
        <w:tabs>
          <w:tab w:val="left" w:pos="1587"/>
        </w:tabs>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2DCA6E8">
      <w:pPr>
        <w:tabs>
          <w:tab w:val="left" w:pos="1587"/>
        </w:tabs>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GB 17859  计算机信息系统安全保护等级划分准则</w:t>
      </w:r>
    </w:p>
    <w:p w14:paraId="0DEEC864">
      <w:pPr>
        <w:tabs>
          <w:tab w:val="left" w:pos="1587"/>
        </w:tabs>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GB/T 22239  信息安全技术 网络安全等级保护基本要求</w:t>
      </w:r>
    </w:p>
    <w:p w14:paraId="5796C425">
      <w:pPr>
        <w:tabs>
          <w:tab w:val="left" w:pos="1587"/>
        </w:tabs>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GB/T 22240  信息安全技术 网络安全等级保护定级指南</w:t>
      </w:r>
    </w:p>
    <w:p w14:paraId="07268AA1">
      <w:pPr>
        <w:tabs>
          <w:tab w:val="left" w:pos="1587"/>
        </w:tabs>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GB/T 32905  信息安全技术 SM3密码杂凑算法</w:t>
      </w:r>
    </w:p>
    <w:p w14:paraId="7C2EC345">
      <w:pPr>
        <w:tabs>
          <w:tab w:val="left" w:pos="1587"/>
        </w:tabs>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GB/T 32907  信息安全技术 SM4分组密码算法</w:t>
      </w:r>
    </w:p>
    <w:p w14:paraId="54C6B41F">
      <w:pPr>
        <w:tabs>
          <w:tab w:val="left" w:pos="1587"/>
        </w:tabs>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GB/T 35276  信息安全技术 SM2密码算法使用规范</w:t>
      </w:r>
    </w:p>
    <w:p w14:paraId="0EE177A8">
      <w:pPr>
        <w:tabs>
          <w:tab w:val="left" w:pos="1587"/>
        </w:tabs>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GB/T 36572  电力监控系统网络安全防护导则</w:t>
      </w:r>
    </w:p>
    <w:p w14:paraId="3DDBCA74">
      <w:pPr>
        <w:tabs>
          <w:tab w:val="left" w:pos="1587"/>
        </w:tabs>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GB/T 36591  信息安全技术 物联网感知终端应用安全技术要求</w:t>
      </w:r>
    </w:p>
    <w:p w14:paraId="07A44C9B">
      <w:pPr>
        <w:tabs>
          <w:tab w:val="left" w:pos="1587"/>
        </w:tabs>
        <w:ind w:firstLine="420" w:firstLineChars="200"/>
        <w:rPr>
          <w:del w:id="30" w:author="kazumia" w:date="2025-09-05T14:17:47Z"/>
          <w:rFonts w:hint="eastAsia" w:ascii="宋体" w:hAnsi="宋体" w:eastAsia="宋体" w:cs="Times New Roman"/>
          <w:kern w:val="0"/>
          <w:szCs w:val="21"/>
        </w:rPr>
      </w:pPr>
      <w:del w:id="31" w:author="kazumia" w:date="2025-09-05T14:17:47Z">
        <w:r>
          <w:rPr>
            <w:rFonts w:hint="eastAsia" w:ascii="宋体" w:hAnsi="宋体" w:eastAsia="宋体" w:cs="Times New Roman"/>
            <w:kern w:val="0"/>
            <w:szCs w:val="21"/>
          </w:rPr>
          <w:delText>GB/T 41236  能源互联网与分布式电源互动规范</w:delText>
        </w:r>
      </w:del>
    </w:p>
    <w:p w14:paraId="22A2E4EC">
      <w:pPr>
        <w:tabs>
          <w:tab w:val="left" w:pos="1587"/>
        </w:tabs>
        <w:ind w:firstLine="420" w:firstLineChars="200"/>
      </w:pPr>
      <w:ins w:id="32" w:author="kazumia" w:date="2025-09-05T14:16:13Z">
        <w:r>
          <w:rPr>
            <w:rFonts w:hint="eastAsia" w:ascii="宋体" w:hAnsi="宋体" w:eastAsia="宋体" w:cs="Times New Roman"/>
            <w:kern w:val="0"/>
            <w:szCs w:val="21"/>
          </w:rPr>
          <w:t>中华人民共和国国家发展和改革委员会令</w:t>
        </w:r>
      </w:ins>
      <w:del w:id="33" w:author="kazumia" w:date="2025-09-05T14:16:13Z">
        <w:r>
          <w:rPr>
            <w:rFonts w:hint="eastAsia" w:ascii="宋体" w:hAnsi="宋体" w:eastAsia="宋体" w:cs="Times New Roman"/>
            <w:kern w:val="0"/>
            <w:szCs w:val="21"/>
          </w:rPr>
          <w:delText xml:space="preserve">中华人民共和国国家发展和改革委员会令 </w:delText>
        </w:r>
      </w:del>
      <w:ins w:id="34" w:author="kazumia" w:date="2025-09-05T14:16:15Z">
        <w:r>
          <w:rPr>
            <w:rFonts w:hint="eastAsia" w:ascii="宋体" w:hAnsi="宋体" w:eastAsia="宋体" w:cs="Times New Roman"/>
            <w:kern w:val="0"/>
            <w:szCs w:val="21"/>
            <w:lang w:val="en-US" w:eastAsia="zh-CN"/>
          </w:rPr>
          <w:t xml:space="preserve"> </w:t>
        </w:r>
      </w:ins>
      <w:ins w:id="35" w:author="kazumia" w:date="2025-08-29T11:13:18Z">
        <w:r>
          <w:rPr>
            <w:rFonts w:hint="eastAsia" w:ascii="宋体" w:hAnsi="宋体" w:eastAsia="宋体" w:cs="Times New Roman"/>
            <w:kern w:val="0"/>
            <w:szCs w:val="21"/>
          </w:rPr>
          <w:t>第27号令</w:t>
        </w:r>
      </w:ins>
      <w:del w:id="36" w:author="kazumia" w:date="2025-08-29T11:13:18Z">
        <w:r>
          <w:rPr>
            <w:rFonts w:hint="eastAsia" w:ascii="宋体" w:hAnsi="宋体" w:eastAsia="宋体" w:cs="Times New Roman"/>
            <w:kern w:val="0"/>
            <w:szCs w:val="21"/>
          </w:rPr>
          <w:delText>第14号</w:delText>
        </w:r>
      </w:del>
      <w:r>
        <w:rPr>
          <w:rFonts w:hint="eastAsia" w:ascii="宋体" w:hAnsi="宋体" w:eastAsia="宋体" w:cs="Times New Roman"/>
          <w:kern w:val="0"/>
          <w:szCs w:val="21"/>
        </w:rPr>
        <w:t xml:space="preserve">  电力监控系统安全防护规定</w:t>
      </w:r>
    </w:p>
    <w:p w14:paraId="5E34FAA3">
      <w:pPr>
        <w:pStyle w:val="66"/>
        <w:widowControl w:val="0"/>
        <w:spacing w:before="240" w:beforeLines="100" w:after="240" w:afterLines="100"/>
        <w:rPr>
          <w:rFonts w:ascii="Arial" w:hAnsi="Arial" w:cs="Arial"/>
        </w:rPr>
      </w:pPr>
      <w:bookmarkStart w:id="7" w:name="_bookmark3"/>
      <w:bookmarkEnd w:id="7"/>
      <w:bookmarkStart w:id="8" w:name="_Toc31013"/>
      <w:r>
        <w:rPr>
          <w:rFonts w:ascii="Arial" w:hAnsi="Arial" w:cs="Arial"/>
        </w:rPr>
        <w:t>3  术语和定义</w:t>
      </w:r>
      <w:bookmarkEnd w:id="8"/>
    </w:p>
    <w:p w14:paraId="3180354E">
      <w:pPr>
        <w:ind w:firstLine="420" w:firstLineChars="200"/>
        <w:rPr>
          <w:rFonts w:hint="eastAsia" w:ascii="宋体" w:hAnsi="宋体" w:eastAsia="宋体" w:cs="Times New Roman"/>
          <w:kern w:val="0"/>
          <w:szCs w:val="21"/>
        </w:rPr>
      </w:pPr>
      <w:r>
        <w:rPr>
          <w:rFonts w:ascii="宋体" w:hAnsi="宋体" w:eastAsia="宋体" w:cs="Times New Roman"/>
          <w:kern w:val="0"/>
          <w:szCs w:val="21"/>
        </w:rPr>
        <w:t>下列术语和定义适用于本文件。</w:t>
      </w:r>
    </w:p>
    <w:p w14:paraId="1E89AF01">
      <w:pPr>
        <w:rPr>
          <w:rFonts w:ascii="Arial" w:hAnsi="Arial" w:eastAsia="黑体" w:cs="Arial"/>
          <w:kern w:val="0"/>
          <w:szCs w:val="21"/>
        </w:rPr>
      </w:pPr>
      <w:r>
        <w:rPr>
          <w:rFonts w:ascii="Arial" w:hAnsi="Arial" w:eastAsia="黑体" w:cs="Arial"/>
          <w:kern w:val="0"/>
          <w:szCs w:val="21"/>
        </w:rPr>
        <w:t>3.1</w:t>
      </w:r>
    </w:p>
    <w:p w14:paraId="576556C0">
      <w:pPr>
        <w:pStyle w:val="67"/>
        <w:ind w:firstLine="420"/>
        <w:rPr>
          <w:rFonts w:ascii="黑体" w:hAnsi="黑体" w:eastAsia="黑体"/>
          <w:highlight w:val="none"/>
        </w:rPr>
      </w:pPr>
      <w:bookmarkStart w:id="9" w:name="_Toc14770"/>
      <w:r>
        <w:rPr>
          <w:rFonts w:ascii="黑体" w:hAnsi="黑体" w:eastAsia="黑体"/>
          <w:highlight w:val="none"/>
        </w:rPr>
        <w:t>分布式</w:t>
      </w:r>
      <w:r>
        <w:rPr>
          <w:rFonts w:hint="eastAsia" w:ascii="黑体" w:hAnsi="黑体" w:eastAsia="黑体"/>
          <w:highlight w:val="none"/>
        </w:rPr>
        <w:t xml:space="preserve">资源  </w:t>
      </w:r>
      <w:r>
        <w:rPr>
          <w:rFonts w:ascii="黑体" w:hAnsi="黑体" w:eastAsia="黑体"/>
          <w:highlight w:val="none"/>
        </w:rPr>
        <w:t>distributed resource</w:t>
      </w:r>
      <w:bookmarkEnd w:id="9"/>
    </w:p>
    <w:p w14:paraId="6CF1BA07">
      <w:pPr>
        <w:pStyle w:val="67"/>
        <w:ind w:firstLine="420"/>
        <w:rPr>
          <w:rFonts w:hint="default" w:eastAsia="宋体"/>
          <w:highlight w:val="none"/>
          <w:lang w:val="en-US" w:eastAsia="zh-CN"/>
        </w:rPr>
      </w:pPr>
      <w:r>
        <w:rPr>
          <w:rFonts w:hint="eastAsia" w:hAnsi="宋体"/>
          <w:highlight w:val="none"/>
        </w:rPr>
        <w:t>接入10</w:t>
      </w:r>
      <w:r>
        <w:rPr>
          <w:rFonts w:hAnsi="宋体"/>
          <w:highlight w:val="none"/>
        </w:rPr>
        <w:t xml:space="preserve"> </w:t>
      </w:r>
      <w:r>
        <w:rPr>
          <w:rFonts w:ascii="Times New Roman"/>
          <w:highlight w:val="none"/>
        </w:rPr>
        <w:t>kV</w:t>
      </w:r>
      <w:r>
        <w:rPr>
          <w:rFonts w:hAnsi="宋体"/>
          <w:highlight w:val="none"/>
        </w:rPr>
        <w:t>及以下电压等级电网、位于用户附近并以就地消纳为主的</w:t>
      </w:r>
      <w:r>
        <w:rPr>
          <w:rFonts w:ascii="Times New Roman"/>
          <w:highlight w:val="none"/>
        </w:rPr>
        <w:t>分布式</w:t>
      </w:r>
      <w:r>
        <w:rPr>
          <w:rFonts w:hint="eastAsia" w:ascii="Times New Roman"/>
          <w:highlight w:val="none"/>
        </w:rPr>
        <w:t>、</w:t>
      </w:r>
      <w:r>
        <w:rPr>
          <w:rFonts w:ascii="Times New Roman"/>
          <w:highlight w:val="none"/>
        </w:rPr>
        <w:t>可中断、可调负荷资源等可调节的资源</w:t>
      </w:r>
      <w:r>
        <w:rPr>
          <w:rFonts w:hint="eastAsia" w:ascii="Times New Roman"/>
          <w:highlight w:val="none"/>
        </w:rPr>
        <w:t>，包括但不限于</w:t>
      </w:r>
      <w:r>
        <w:rPr>
          <w:rFonts w:ascii="Times New Roman"/>
          <w:highlight w:val="none"/>
        </w:rPr>
        <w:t>新型储能、电动汽车充换电设施、分布式光伏、非生产性空调、风光储充微电网</w:t>
      </w:r>
      <w:r>
        <w:rPr>
          <w:rFonts w:hint="eastAsia" w:ascii="Times New Roman"/>
          <w:highlight w:val="none"/>
        </w:rPr>
        <w:t>等。</w:t>
      </w:r>
      <w:r>
        <w:rPr>
          <w:rFonts w:hint="eastAsia" w:ascii="Times New Roman"/>
          <w:highlight w:val="none"/>
          <w:lang w:val="en-US" w:eastAsia="zh-CN"/>
        </w:rPr>
        <w:t>按照部署方式和业务功能差异，可分为分布式资源端设备和分布式资源边设备。</w:t>
      </w:r>
    </w:p>
    <w:p w14:paraId="4F9A8F3D">
      <w:pPr>
        <w:rPr>
          <w:rFonts w:ascii="Arial" w:hAnsi="Arial" w:eastAsia="黑体" w:cs="Arial"/>
          <w:kern w:val="0"/>
          <w:szCs w:val="21"/>
        </w:rPr>
      </w:pPr>
      <w:r>
        <w:rPr>
          <w:rFonts w:ascii="Arial" w:hAnsi="Arial" w:eastAsia="黑体" w:cs="Arial"/>
          <w:kern w:val="0"/>
          <w:szCs w:val="21"/>
        </w:rPr>
        <w:t>3.2</w:t>
      </w:r>
    </w:p>
    <w:p w14:paraId="39F8C968">
      <w:pPr>
        <w:pStyle w:val="67"/>
        <w:ind w:firstLine="420"/>
        <w:rPr>
          <w:rFonts w:hint="eastAsia" w:ascii="黑体" w:hAnsi="黑体" w:eastAsia="黑体"/>
          <w:highlight w:val="none"/>
          <w:lang w:val="en-US" w:eastAsia="zh-CN"/>
        </w:rPr>
      </w:pPr>
      <w:r>
        <w:rPr>
          <w:rFonts w:ascii="黑体" w:hAnsi="黑体" w:eastAsia="黑体"/>
          <w:highlight w:val="none"/>
        </w:rPr>
        <w:t>分布式</w:t>
      </w:r>
      <w:r>
        <w:rPr>
          <w:rFonts w:hint="eastAsia" w:ascii="黑体" w:hAnsi="黑体" w:eastAsia="黑体"/>
          <w:highlight w:val="none"/>
        </w:rPr>
        <w:t>资源端设备</w:t>
      </w:r>
      <w:r>
        <w:rPr>
          <w:rFonts w:hint="eastAsia" w:ascii="黑体" w:hAnsi="黑体" w:eastAsia="黑体"/>
          <w:highlight w:val="none"/>
          <w:lang w:val="en-US" w:eastAsia="zh-CN"/>
        </w:rPr>
        <w:t xml:space="preserve"> </w:t>
      </w:r>
      <w:r>
        <w:rPr>
          <w:rFonts w:ascii="黑体" w:hAnsi="黑体" w:eastAsia="黑体"/>
          <w:highlight w:val="none"/>
        </w:rPr>
        <w:t>d</w:t>
      </w:r>
      <w:r>
        <w:rPr>
          <w:rFonts w:hint="eastAsia" w:ascii="黑体" w:hAnsi="黑体" w:eastAsia="黑体"/>
          <w:highlight w:val="none"/>
          <w:lang w:val="en-US" w:eastAsia="zh-CN"/>
        </w:rPr>
        <w:t>istributed resource terminal device</w:t>
      </w:r>
    </w:p>
    <w:p w14:paraId="0B6A5551">
      <w:pPr>
        <w:pStyle w:val="67"/>
        <w:ind w:firstLine="420"/>
        <w:rPr>
          <w:highlight w:val="none"/>
        </w:rPr>
      </w:pPr>
      <w:r>
        <w:rPr>
          <w:rFonts w:hint="eastAsia"/>
          <w:highlight w:val="none"/>
        </w:rPr>
        <w:t>级联在分布式资源边设备下的各类终端设备。一般经短距离通信方式和分布式资源边设备、其他端设备通信，不直接访问</w:t>
      </w:r>
      <w:r>
        <w:rPr>
          <w:rFonts w:hint="eastAsia"/>
          <w:highlight w:val="none"/>
          <w:lang w:val="en-US" w:eastAsia="zh-CN"/>
        </w:rPr>
        <w:t>电力企业</w:t>
      </w:r>
      <w:r>
        <w:rPr>
          <w:rFonts w:hint="eastAsia"/>
          <w:highlight w:val="none"/>
        </w:rPr>
        <w:t>大区。</w:t>
      </w:r>
    </w:p>
    <w:p w14:paraId="7F160D3E">
      <w:pPr>
        <w:rPr>
          <w:rFonts w:eastAsia="黑体"/>
          <w:highlight w:val="none"/>
        </w:rPr>
      </w:pPr>
      <w:r>
        <w:rPr>
          <w:rFonts w:ascii="Arial" w:hAnsi="Arial" w:eastAsia="黑体" w:cs="Arial"/>
          <w:kern w:val="0"/>
          <w:szCs w:val="21"/>
        </w:rPr>
        <w:t>3.</w:t>
      </w:r>
      <w:r>
        <w:rPr>
          <w:rFonts w:hint="eastAsia" w:ascii="Arial" w:hAnsi="Arial" w:eastAsia="黑体" w:cs="Arial"/>
          <w:kern w:val="0"/>
          <w:szCs w:val="21"/>
          <w:lang w:val="en-US" w:eastAsia="zh-CN"/>
        </w:rPr>
        <w:t>3</w:t>
      </w:r>
    </w:p>
    <w:p w14:paraId="25D76C90">
      <w:pPr>
        <w:pStyle w:val="67"/>
        <w:ind w:firstLine="420"/>
        <w:rPr>
          <w:rFonts w:hint="eastAsia" w:ascii="黑体" w:hAnsi="黑体" w:eastAsia="黑体"/>
          <w:highlight w:val="none"/>
          <w:lang w:val="en-US" w:eastAsia="zh-CN"/>
        </w:rPr>
      </w:pPr>
      <w:r>
        <w:rPr>
          <w:rFonts w:ascii="黑体" w:hAnsi="黑体" w:eastAsia="黑体"/>
          <w:highlight w:val="none"/>
        </w:rPr>
        <w:t>分布式</w:t>
      </w:r>
      <w:r>
        <w:rPr>
          <w:rFonts w:hint="eastAsia" w:ascii="黑体" w:hAnsi="黑体" w:eastAsia="黑体"/>
          <w:highlight w:val="none"/>
        </w:rPr>
        <w:t>资源边设备</w:t>
      </w:r>
      <w:r>
        <w:rPr>
          <w:rFonts w:hint="eastAsia" w:ascii="黑体" w:hAnsi="黑体" w:eastAsia="黑体"/>
          <w:highlight w:val="none"/>
          <w:lang w:val="en-US" w:eastAsia="zh-CN"/>
        </w:rPr>
        <w:t xml:space="preserve"> </w:t>
      </w:r>
      <w:r>
        <w:rPr>
          <w:rFonts w:ascii="黑体" w:hAnsi="黑体" w:eastAsia="黑体"/>
        </w:rPr>
        <w:t>d</w:t>
      </w:r>
      <w:r>
        <w:rPr>
          <w:rFonts w:hint="eastAsia" w:ascii="黑体" w:hAnsi="黑体" w:eastAsia="黑体"/>
          <w:highlight w:val="none"/>
          <w:lang w:val="en-US" w:eastAsia="zh-CN"/>
        </w:rPr>
        <w:t>istributed resource edge device</w:t>
      </w:r>
    </w:p>
    <w:p w14:paraId="0CCD13DE">
      <w:pPr>
        <w:pStyle w:val="67"/>
        <w:ind w:firstLine="420"/>
        <w:rPr>
          <w:highlight w:val="none"/>
        </w:rPr>
      </w:pPr>
      <w:r>
        <w:rPr>
          <w:rFonts w:hint="eastAsia"/>
          <w:highlight w:val="none"/>
        </w:rPr>
        <w:t>用于汇聚各类分布式资源端设备，并提供边缘计算和业务处理能力的智能设备。一般经远距离通信方式直接访问</w:t>
      </w:r>
      <w:r>
        <w:rPr>
          <w:rFonts w:hint="eastAsia"/>
          <w:highlight w:val="none"/>
          <w:lang w:val="en-US" w:eastAsia="zh-CN"/>
        </w:rPr>
        <w:t>电力企业</w:t>
      </w:r>
      <w:r>
        <w:rPr>
          <w:rFonts w:hint="eastAsia"/>
          <w:highlight w:val="none"/>
        </w:rPr>
        <w:t>大区。</w:t>
      </w:r>
    </w:p>
    <w:p w14:paraId="72D7652A">
      <w:pPr>
        <w:rPr>
          <w:rFonts w:eastAsia="黑体"/>
        </w:rPr>
      </w:pPr>
      <w:r>
        <w:rPr>
          <w:rFonts w:ascii="Arial" w:hAnsi="Arial" w:eastAsia="黑体" w:cs="Arial"/>
          <w:kern w:val="0"/>
          <w:szCs w:val="21"/>
        </w:rPr>
        <w:t>3.</w:t>
      </w:r>
      <w:r>
        <w:rPr>
          <w:rFonts w:hint="eastAsia" w:ascii="Arial" w:hAnsi="Arial" w:eastAsia="黑体" w:cs="Arial"/>
          <w:kern w:val="0"/>
          <w:szCs w:val="21"/>
          <w:lang w:val="en-US" w:eastAsia="zh-CN"/>
        </w:rPr>
        <w:t>4</w:t>
      </w:r>
    </w:p>
    <w:p w14:paraId="45C5536C">
      <w:pPr>
        <w:pStyle w:val="67"/>
        <w:ind w:firstLine="420"/>
        <w:rPr>
          <w:rFonts w:hint="default" w:ascii="黑体" w:hAnsi="黑体" w:eastAsia="黑体"/>
          <w:highlight w:val="none"/>
          <w:lang w:val="en-US"/>
        </w:rPr>
      </w:pPr>
      <w:r>
        <w:rPr>
          <w:rFonts w:hint="eastAsia" w:ascii="黑体" w:hAnsi="黑体" w:eastAsia="黑体"/>
          <w:highlight w:val="none"/>
        </w:rPr>
        <w:t>资源聚合调控</w:t>
      </w:r>
      <w:r>
        <w:rPr>
          <w:rFonts w:hint="eastAsia" w:ascii="黑体" w:hAnsi="黑体" w:eastAsia="黑体"/>
          <w:highlight w:val="none"/>
          <w:lang w:val="en-US" w:eastAsia="zh-CN"/>
        </w:rPr>
        <w:t>系统</w:t>
      </w:r>
      <w:r>
        <w:rPr>
          <w:rFonts w:hint="default" w:ascii="黑体" w:hAnsi="黑体" w:eastAsia="黑体"/>
          <w:highlight w:val="none"/>
          <w:lang w:val="en-US" w:eastAsia="zh-CN"/>
        </w:rPr>
        <w:t xml:space="preserve"> resource aggregation regulation system</w:t>
      </w:r>
    </w:p>
    <w:p w14:paraId="20C62516">
      <w:pPr>
        <w:pStyle w:val="67"/>
        <w:ind w:firstLine="420"/>
        <w:rPr>
          <w:rFonts w:hint="eastAsia" w:eastAsia="黑体"/>
        </w:rPr>
      </w:pPr>
      <w:r>
        <w:rPr>
          <w:rFonts w:hint="eastAsia" w:ascii="宋体" w:hAnsi="Times New Roman" w:eastAsia="宋体" w:cs="Times New Roman"/>
          <w:kern w:val="0"/>
          <w:szCs w:val="20"/>
          <w:highlight w:val="none"/>
        </w:rPr>
        <w:t>一种实现分布式资源的聚合和调度控制，参与电力市场和电网运行的分布式资源协调管理系统</w:t>
      </w:r>
      <w:r>
        <w:rPr>
          <w:rFonts w:hint="eastAsia" w:cs="Times New Roman"/>
          <w:kern w:val="0"/>
          <w:szCs w:val="20"/>
          <w:highlight w:val="none"/>
          <w:lang w:eastAsia="zh-CN"/>
        </w:rPr>
        <w:t>，</w:t>
      </w:r>
      <w:r>
        <w:rPr>
          <w:rFonts w:hint="eastAsia" w:cs="Times New Roman"/>
          <w:kern w:val="0"/>
          <w:szCs w:val="20"/>
          <w:highlight w:val="none"/>
          <w:lang w:val="en-US" w:eastAsia="zh-CN"/>
        </w:rPr>
        <w:t>通常部署于电力企业大区内</w:t>
      </w:r>
      <w:r>
        <w:rPr>
          <w:rFonts w:hint="eastAsia" w:ascii="宋体" w:hAnsi="Times New Roman" w:eastAsia="宋体" w:cs="Times New Roman"/>
          <w:kern w:val="0"/>
          <w:szCs w:val="20"/>
          <w:highlight w:val="none"/>
        </w:rPr>
        <w:t>。</w:t>
      </w:r>
    </w:p>
    <w:p w14:paraId="404335B7">
      <w:pPr>
        <w:pStyle w:val="66"/>
        <w:widowControl w:val="0"/>
        <w:spacing w:before="240" w:beforeLines="100" w:after="240" w:afterLines="100"/>
        <w:rPr>
          <w:rFonts w:ascii="Arial" w:hAnsi="Arial" w:cs="Arial"/>
        </w:rPr>
      </w:pPr>
      <w:bookmarkStart w:id="10" w:name="_bookmark4"/>
      <w:bookmarkEnd w:id="10"/>
      <w:bookmarkStart w:id="11" w:name="_Toc17988"/>
      <w:r>
        <w:rPr>
          <w:rFonts w:ascii="Arial" w:hAnsi="Arial" w:cs="Arial"/>
        </w:rPr>
        <w:t>4  符号、代号和缩略语</w:t>
      </w:r>
      <w:bookmarkEnd w:id="11"/>
    </w:p>
    <w:p w14:paraId="3E538EDB">
      <w:pPr>
        <w:pStyle w:val="67"/>
        <w:ind w:firstLine="420"/>
      </w:pPr>
      <w:r>
        <w:rPr>
          <w:rFonts w:hint="eastAsia"/>
        </w:rPr>
        <w:t>下列符号、代号和缩略语适用于本文件。</w:t>
      </w:r>
    </w:p>
    <w:p w14:paraId="7D820B50">
      <w:pPr>
        <w:pStyle w:val="67"/>
        <w:ind w:firstLine="420"/>
        <w:rPr>
          <w:rFonts w:hAnsi="宋体"/>
          <w:color w:val="000000"/>
        </w:rPr>
      </w:pPr>
      <w:r>
        <w:rPr>
          <w:rFonts w:ascii="宋体" w:hAnsi="宋体"/>
          <w:color w:val="000000"/>
        </w:rPr>
        <w:t>API：</w:t>
      </w:r>
      <w:r>
        <w:rPr>
          <w:rFonts w:ascii="宋体" w:hAnsi="宋体"/>
          <w:color w:val="000000"/>
          <w:lang w:bidi="ar"/>
        </w:rPr>
        <w:t>应用程序接口（</w:t>
      </w:r>
      <w:r>
        <w:rPr>
          <w:rFonts w:hint="default" w:ascii="宋体" w:hAnsi="宋体"/>
          <w:color w:val="000000"/>
          <w:lang w:bidi="ar"/>
        </w:rPr>
        <w:t>App</w:t>
      </w:r>
      <w:r>
        <w:rPr>
          <w:rFonts w:ascii="宋体" w:hAnsi="宋体"/>
          <w:color w:val="000000"/>
          <w:lang w:bidi="ar"/>
        </w:rPr>
        <w:t>lication Programming Interface）</w:t>
      </w:r>
    </w:p>
    <w:p w14:paraId="792A8954">
      <w:pPr>
        <w:pStyle w:val="67"/>
        <w:ind w:firstLine="420"/>
        <w:rPr>
          <w:rFonts w:ascii="宋体" w:hAnsi="宋体"/>
          <w:color w:val="000000"/>
        </w:rPr>
      </w:pPr>
      <w:r>
        <w:rPr>
          <w:rFonts w:ascii="宋体" w:hAnsi="宋体"/>
          <w:color w:val="000000"/>
        </w:rPr>
        <w:t>CMA：检验检测机构资质认定</w:t>
      </w:r>
      <w:r>
        <w:rPr>
          <w:rFonts w:ascii="宋体" w:hAnsi="宋体"/>
          <w:color w:val="000000"/>
          <w:lang w:bidi="ar"/>
        </w:rPr>
        <w:t>（</w:t>
      </w:r>
      <w:r>
        <w:rPr>
          <w:rFonts w:ascii="宋体" w:hAnsi="宋体"/>
          <w:color w:val="000000"/>
        </w:rPr>
        <w:t>China Inspection Body and Laboratory Mandatory Approval</w:t>
      </w:r>
      <w:r>
        <w:rPr>
          <w:rFonts w:ascii="宋体" w:hAnsi="宋体"/>
          <w:color w:val="000000"/>
          <w:lang w:bidi="ar"/>
        </w:rPr>
        <w:t>）</w:t>
      </w:r>
      <w:r>
        <w:rPr>
          <w:rFonts w:ascii="宋体" w:hAnsi="宋体"/>
          <w:color w:val="000000"/>
        </w:rPr>
        <w:t xml:space="preserve"> </w:t>
      </w:r>
    </w:p>
    <w:p w14:paraId="748A2FF9">
      <w:pPr>
        <w:pStyle w:val="67"/>
        <w:ind w:firstLine="420"/>
        <w:rPr>
          <w:rFonts w:ascii="宋体" w:hAnsi="宋体"/>
          <w:color w:val="000000"/>
        </w:rPr>
      </w:pPr>
      <w:r>
        <w:rPr>
          <w:rFonts w:ascii="宋体" w:hAnsi="宋体"/>
          <w:color w:val="000000"/>
        </w:rPr>
        <w:t>CNAS：中国合格评定国家认可委员会</w:t>
      </w:r>
      <w:r>
        <w:rPr>
          <w:rFonts w:ascii="宋体" w:hAnsi="宋体"/>
          <w:color w:val="000000"/>
          <w:lang w:bidi="ar"/>
        </w:rPr>
        <w:t>（</w:t>
      </w:r>
      <w:r>
        <w:rPr>
          <w:rFonts w:ascii="宋体" w:hAnsi="宋体"/>
          <w:color w:val="000000"/>
        </w:rPr>
        <w:t>China National Accreditation Service for Conformity Assessment</w:t>
      </w:r>
      <w:r>
        <w:rPr>
          <w:rFonts w:ascii="宋体" w:hAnsi="宋体"/>
          <w:color w:val="000000"/>
          <w:lang w:bidi="ar"/>
        </w:rPr>
        <w:t>）</w:t>
      </w:r>
    </w:p>
    <w:p w14:paraId="08569615">
      <w:pPr>
        <w:pStyle w:val="67"/>
        <w:ind w:firstLine="420"/>
        <w:rPr>
          <w:rFonts w:hAnsi="宋体"/>
          <w:color w:val="000000"/>
        </w:rPr>
      </w:pPr>
      <w:r>
        <w:rPr>
          <w:rFonts w:hint="default" w:ascii="宋体" w:hAnsi="宋体" w:eastAsia="宋体" w:cs="Times New Roman"/>
          <w:color w:val="000000"/>
          <w:kern w:val="0"/>
          <w:sz w:val="21"/>
          <w:szCs w:val="20"/>
          <w:lang w:val="en-US" w:eastAsia="zh-CN" w:bidi="ar"/>
        </w:rPr>
        <w:t>HPLC：高速电力线载波（High-speed Power Line Carrier）</w:t>
      </w:r>
    </w:p>
    <w:p w14:paraId="5AC2D11E">
      <w:pPr>
        <w:pStyle w:val="67"/>
        <w:ind w:firstLine="420"/>
        <w:rPr>
          <w:rFonts w:hAnsi="宋体"/>
          <w:color w:val="000000"/>
        </w:rPr>
      </w:pPr>
      <w:r>
        <w:rPr>
          <w:rFonts w:hint="default" w:ascii="宋体" w:hAnsi="宋体" w:eastAsia="宋体" w:cs="Times New Roman"/>
          <w:color w:val="000000"/>
          <w:kern w:val="0"/>
          <w:sz w:val="21"/>
          <w:szCs w:val="20"/>
          <w:lang w:val="en-US" w:eastAsia="zh-CN" w:bidi="ar"/>
        </w:rPr>
        <w:t>RS-485：一种电气信号接口标准（Recommended Standard 485）</w:t>
      </w:r>
    </w:p>
    <w:p w14:paraId="12DD3D78">
      <w:pPr>
        <w:pStyle w:val="67"/>
        <w:ind w:firstLine="420"/>
        <w:rPr>
          <w:rFonts w:hAnsi="宋体"/>
          <w:color w:val="000000"/>
        </w:rPr>
      </w:pPr>
      <w:r>
        <w:rPr>
          <w:rFonts w:hint="default" w:ascii="宋体" w:hAnsi="宋体" w:eastAsia="宋体" w:cs="Times New Roman"/>
          <w:color w:val="000000"/>
          <w:kern w:val="0"/>
          <w:sz w:val="21"/>
          <w:szCs w:val="20"/>
          <w:lang w:val="en-US" w:eastAsia="zh-CN" w:bidi="ar"/>
        </w:rPr>
        <w:t xml:space="preserve">SQL：结构化查询语言（structured query language） </w:t>
      </w:r>
    </w:p>
    <w:p w14:paraId="5EBCF203">
      <w:pPr>
        <w:pStyle w:val="67"/>
        <w:ind w:firstLine="420"/>
        <w:rPr>
          <w:rFonts w:hint="default" w:hAnsi="宋体"/>
          <w:color w:val="000000"/>
          <w:lang w:bidi="ar"/>
        </w:rPr>
      </w:pPr>
      <w:r>
        <w:rPr>
          <w:rFonts w:hint="default" w:hAnsi="宋体"/>
          <w:color w:val="000000"/>
        </w:rPr>
        <w:t>SS</w:t>
      </w:r>
      <w:r>
        <w:rPr>
          <w:rFonts w:hint="default" w:hAnsi="宋体"/>
          <w:color w:val="000000"/>
          <w:lang w:bidi="ar"/>
        </w:rPr>
        <w:t>ID</w:t>
      </w:r>
      <w:r>
        <w:rPr>
          <w:rFonts w:ascii="宋体" w:hAnsi="宋体"/>
          <w:color w:val="000000"/>
          <w:lang w:bidi="ar"/>
        </w:rPr>
        <w:t>：</w:t>
      </w:r>
      <w:r>
        <w:rPr>
          <w:rFonts w:ascii="宋体" w:hAnsi="宋体" w:eastAsia="宋体" w:cs="Times New Roman"/>
          <w:i w:val="0"/>
          <w:iCs w:val="0"/>
          <w:caps w:val="0"/>
          <w:color w:val="000000"/>
          <w:spacing w:val="0"/>
          <w:sz w:val="21"/>
          <w:szCs w:val="20"/>
          <w:shd w:val="clear"/>
          <w:lang w:bidi="ar"/>
        </w:rPr>
        <w:t>服务集标识</w:t>
      </w:r>
      <w:r>
        <w:rPr>
          <w:rFonts w:hint="default" w:ascii="宋体" w:hAnsi="宋体" w:eastAsia="宋体" w:cs="Times New Roman"/>
          <w:color w:val="000000"/>
          <w:kern w:val="0"/>
          <w:sz w:val="21"/>
          <w:szCs w:val="20"/>
          <w:lang w:val="en-US" w:eastAsia="zh-CN" w:bidi="ar"/>
        </w:rPr>
        <w:t>（</w:t>
      </w:r>
      <w:r>
        <w:rPr>
          <w:rFonts w:ascii="宋体" w:hAnsi="宋体" w:eastAsia="宋体" w:cs="Times New Roman"/>
          <w:i w:val="0"/>
          <w:iCs w:val="0"/>
          <w:caps w:val="0"/>
          <w:color w:val="000000"/>
          <w:spacing w:val="0"/>
          <w:sz w:val="21"/>
          <w:szCs w:val="20"/>
          <w:shd w:val="clear"/>
          <w:lang w:bidi="ar"/>
        </w:rPr>
        <w:t>Service Set Identifier</w:t>
      </w:r>
      <w:r>
        <w:rPr>
          <w:rFonts w:hint="default" w:ascii="宋体" w:hAnsi="宋体" w:eastAsia="宋体" w:cs="Times New Roman"/>
          <w:color w:val="000000"/>
          <w:kern w:val="0"/>
          <w:sz w:val="21"/>
          <w:szCs w:val="20"/>
          <w:lang w:val="en-US" w:eastAsia="zh-CN" w:bidi="ar"/>
        </w:rPr>
        <w:t>）</w:t>
      </w:r>
    </w:p>
    <w:p w14:paraId="12F301FA">
      <w:pPr>
        <w:pStyle w:val="67"/>
        <w:ind w:firstLine="420"/>
        <w:rPr>
          <w:rFonts w:hAnsi="宋体"/>
          <w:color w:val="000000"/>
          <w:lang w:bidi="ar"/>
        </w:rPr>
      </w:pPr>
      <w:r>
        <w:rPr>
          <w:rFonts w:hint="default" w:ascii="宋体" w:hAnsi="宋体" w:eastAsia="宋体" w:cs="Times New Roman"/>
          <w:color w:val="000000"/>
          <w:kern w:val="0"/>
          <w:sz w:val="21"/>
          <w:szCs w:val="20"/>
          <w:lang w:val="en-US" w:eastAsia="zh-CN" w:bidi="ar"/>
        </w:rPr>
        <w:t>Wi-Fi：基于IEEE 802.11.b标准的无线网络通信技术（Wireless Fidelity）</w:t>
      </w:r>
    </w:p>
    <w:p w14:paraId="5EAEB09F">
      <w:pPr>
        <w:pStyle w:val="67"/>
        <w:ind w:firstLine="420"/>
        <w:rPr>
          <w:rFonts w:hAnsi="宋体"/>
          <w:color w:val="000000"/>
        </w:rPr>
      </w:pPr>
      <w:r>
        <w:rPr>
          <w:rFonts w:hint="default" w:ascii="宋体" w:hAnsi="宋体" w:eastAsia="宋体" w:cs="Times New Roman"/>
          <w:color w:val="000000"/>
          <w:kern w:val="0"/>
          <w:sz w:val="21"/>
          <w:szCs w:val="20"/>
          <w:lang w:val="en-US" w:eastAsia="zh-CN" w:bidi="ar"/>
        </w:rPr>
        <w:t>WPA2-PSK：基于预共享密钥的Wi-Fi保护接入（Wi-Fi Protected Access-Pre-Share Key）</w:t>
      </w:r>
    </w:p>
    <w:p w14:paraId="76952B97">
      <w:pPr>
        <w:pStyle w:val="66"/>
        <w:widowControl w:val="0"/>
        <w:spacing w:before="240" w:beforeLines="100" w:after="240" w:afterLines="100"/>
        <w:rPr>
          <w:rFonts w:hint="eastAsia" w:ascii="Arial" w:hAnsi="Arial" w:cs="Arial"/>
        </w:rPr>
      </w:pPr>
      <w:bookmarkStart w:id="12" w:name="_bookmark5"/>
      <w:bookmarkEnd w:id="12"/>
      <w:bookmarkStart w:id="13" w:name="_Toc25766"/>
      <w:r>
        <w:rPr>
          <w:rFonts w:ascii="Arial" w:hAnsi="Arial" w:cs="Arial"/>
        </w:rPr>
        <w:t xml:space="preserve">5  </w:t>
      </w:r>
      <w:r>
        <w:rPr>
          <w:rFonts w:hint="eastAsia" w:ascii="Arial" w:hAnsi="Arial" w:cs="Arial"/>
        </w:rPr>
        <w:t>分布式资源聚合调控安全防护总则</w:t>
      </w:r>
      <w:bookmarkEnd w:id="13"/>
    </w:p>
    <w:p w14:paraId="60BEE2A6">
      <w:pPr>
        <w:pStyle w:val="67"/>
        <w:numPr>
          <w:ilvl w:val="0"/>
          <w:numId w:val="2"/>
        </w:numPr>
        <w:tabs>
          <w:tab w:val="clear" w:pos="4201"/>
          <w:tab w:val="clear" w:pos="9298"/>
        </w:tabs>
        <w:ind w:firstLineChars="0"/>
        <w:rPr>
          <w:rFonts w:hAnsi="宋体" w:cs="宋体"/>
          <w:szCs w:val="21"/>
          <w:highlight w:val="none"/>
        </w:rPr>
      </w:pPr>
      <w:r>
        <w:rPr>
          <w:rFonts w:hint="eastAsia" w:hAnsi="宋体" w:cs="宋体"/>
          <w:szCs w:val="21"/>
          <w:highlight w:val="none"/>
        </w:rPr>
        <w:t>分布式资源及资源聚合调控系统应遵照GB 17859、GB</w:t>
      </w:r>
      <w:r>
        <w:rPr>
          <w:rFonts w:hAnsi="宋体" w:cs="宋体"/>
          <w:szCs w:val="21"/>
          <w:highlight w:val="none"/>
        </w:rPr>
        <w:t>/T 22240</w:t>
      </w:r>
      <w:r>
        <w:rPr>
          <w:rFonts w:hint="eastAsia" w:hAnsi="宋体" w:cs="宋体"/>
          <w:szCs w:val="21"/>
          <w:highlight w:val="none"/>
        </w:rPr>
        <w:t>相关规定进行系统安全定级划分，并按照GB/T 36572、GB/T 22239中相应级别等级保护相关规定执行；</w:t>
      </w:r>
    </w:p>
    <w:p w14:paraId="02C928AA">
      <w:pPr>
        <w:pStyle w:val="67"/>
        <w:numPr>
          <w:ilvl w:val="0"/>
          <w:numId w:val="2"/>
        </w:numPr>
        <w:tabs>
          <w:tab w:val="clear" w:pos="4201"/>
          <w:tab w:val="clear" w:pos="9298"/>
        </w:tabs>
        <w:ind w:firstLineChars="0"/>
        <w:rPr>
          <w:rFonts w:hAnsi="宋体" w:cs="宋体"/>
          <w:szCs w:val="21"/>
          <w:highlight w:val="none"/>
        </w:rPr>
      </w:pPr>
      <w:r>
        <w:rPr>
          <w:rFonts w:hint="eastAsia" w:hAnsi="宋体" w:cs="宋体"/>
          <w:szCs w:val="21"/>
          <w:highlight w:val="none"/>
        </w:rPr>
        <w:t>分布式资源及资源聚合调控系统使用的加解密算法、技术和产品应遵循GB/T 32905、GB/T 32907、GB/T 35276等加密技术标准，符合国家密码管理部门及行业主管部门要求</w:t>
      </w:r>
      <w:r>
        <w:rPr>
          <w:rFonts w:hint="eastAsia" w:hAnsi="宋体" w:cs="宋体"/>
          <w:szCs w:val="21"/>
          <w:highlight w:val="none"/>
          <w:lang w:eastAsia="zh-CN"/>
        </w:rPr>
        <w:t>；</w:t>
      </w:r>
    </w:p>
    <w:p w14:paraId="750B87EB">
      <w:pPr>
        <w:pStyle w:val="67"/>
        <w:numPr>
          <w:ilvl w:val="0"/>
          <w:numId w:val="2"/>
        </w:numPr>
        <w:tabs>
          <w:tab w:val="clear" w:pos="4201"/>
          <w:tab w:val="clear" w:pos="9298"/>
        </w:tabs>
        <w:ind w:firstLineChars="0"/>
        <w:rPr>
          <w:rFonts w:hAnsi="宋体" w:cs="宋体"/>
          <w:szCs w:val="21"/>
          <w:highlight w:val="none"/>
        </w:rPr>
      </w:pPr>
      <w:r>
        <w:rPr>
          <w:rFonts w:hint="eastAsia" w:hAnsi="宋体" w:cs="宋体"/>
          <w:szCs w:val="21"/>
          <w:highlight w:val="none"/>
        </w:rPr>
        <w:t>部署在生产控制</w:t>
      </w:r>
      <w:del w:id="37" w:author="kazumia" w:date="2025-08-29T17:57:39Z">
        <w:r>
          <w:rPr>
            <w:rFonts w:hint="eastAsia" w:hAnsi="宋体" w:cs="宋体"/>
            <w:szCs w:val="21"/>
            <w:highlight w:val="none"/>
          </w:rPr>
          <w:delText>大</w:delText>
        </w:r>
      </w:del>
      <w:r>
        <w:rPr>
          <w:rFonts w:hint="eastAsia" w:hAnsi="宋体" w:cs="宋体"/>
          <w:szCs w:val="21"/>
          <w:highlight w:val="none"/>
        </w:rPr>
        <w:t>区的资源聚合调控系统及接入的分布式资源，应遵照《电力监控系统安全防护规定》（</w:t>
      </w:r>
      <w:r>
        <w:rPr>
          <w:rFonts w:hint="eastAsia" w:ascii="宋体" w:hAnsi="Times New Roman" w:eastAsia="宋体" w:cs="Times New Roman"/>
          <w:kern w:val="0"/>
          <w:szCs w:val="20"/>
        </w:rPr>
        <w:t>中华人民共和国国家发展和改革委员会令 第</w:t>
      </w:r>
      <w:del w:id="38" w:author="kazumia" w:date="2025-08-29T11:20:18Z">
        <w:r>
          <w:rPr>
            <w:rFonts w:hint="default" w:ascii="宋体" w:hAnsi="Times New Roman" w:eastAsia="宋体" w:cs="Times New Roman"/>
            <w:kern w:val="0"/>
            <w:szCs w:val="20"/>
            <w:lang w:val="en-US"/>
          </w:rPr>
          <w:delText>14</w:delText>
        </w:r>
      </w:del>
      <w:ins w:id="39" w:author="kazumia" w:date="2025-08-29T11:20:18Z">
        <w:r>
          <w:rPr>
            <w:rFonts w:hint="eastAsia" w:cs="Times New Roman"/>
            <w:kern w:val="0"/>
            <w:szCs w:val="20"/>
            <w:lang w:val="en-US" w:eastAsia="zh-CN"/>
          </w:rPr>
          <w:t>27</w:t>
        </w:r>
      </w:ins>
      <w:r>
        <w:rPr>
          <w:rFonts w:hint="eastAsia" w:ascii="宋体" w:hAnsi="Times New Roman" w:eastAsia="宋体" w:cs="Times New Roman"/>
          <w:kern w:val="0"/>
          <w:szCs w:val="20"/>
        </w:rPr>
        <w:t>号</w:t>
      </w:r>
      <w:r>
        <w:rPr>
          <w:rFonts w:hint="eastAsia" w:hAnsi="宋体" w:cs="宋体"/>
          <w:szCs w:val="21"/>
          <w:highlight w:val="none"/>
        </w:rPr>
        <w:t>）、GB/T 36572及</w:t>
      </w:r>
      <w:ins w:id="40" w:author="kazumia" w:date="2025-08-29T17:59:48Z">
        <w:r>
          <w:rPr>
            <w:rFonts w:hint="eastAsia" w:hAnsi="宋体" w:cs="宋体"/>
            <w:szCs w:val="21"/>
            <w:highlight w:val="none"/>
          </w:rPr>
          <w:t>本文件第6、7、8章安全要求进行防护</w:t>
        </w:r>
      </w:ins>
      <w:del w:id="41" w:author="kazumia" w:date="2025-08-29T17:59:48Z">
        <w:r>
          <w:rPr>
            <w:rFonts w:hint="eastAsia" w:hAnsi="宋体" w:cs="宋体"/>
            <w:szCs w:val="21"/>
            <w:highlight w:val="none"/>
          </w:rPr>
          <w:delText>相关文件要求进行防护</w:delText>
        </w:r>
      </w:del>
      <w:r>
        <w:rPr>
          <w:rFonts w:hint="eastAsia" w:hAnsi="宋体" w:cs="宋体"/>
          <w:szCs w:val="21"/>
          <w:highlight w:val="none"/>
        </w:rPr>
        <w:t>；</w:t>
      </w:r>
    </w:p>
    <w:p w14:paraId="2FC6551C">
      <w:pPr>
        <w:pStyle w:val="67"/>
        <w:numPr>
          <w:ilvl w:val="0"/>
          <w:numId w:val="2"/>
        </w:numPr>
        <w:tabs>
          <w:tab w:val="clear" w:pos="4201"/>
          <w:tab w:val="clear" w:pos="9298"/>
        </w:tabs>
        <w:ind w:firstLineChars="0"/>
        <w:rPr>
          <w:rFonts w:hAnsi="宋体" w:cs="宋体"/>
          <w:szCs w:val="21"/>
          <w:highlight w:val="none"/>
        </w:rPr>
      </w:pPr>
      <w:r>
        <w:rPr>
          <w:rFonts w:hint="eastAsia" w:hAnsi="宋体" w:cs="宋体"/>
          <w:szCs w:val="21"/>
          <w:highlight w:val="none"/>
        </w:rPr>
        <w:t>部署在管理信息</w:t>
      </w:r>
      <w:del w:id="42" w:author="kazumia" w:date="2025-08-29T17:58:06Z">
        <w:r>
          <w:rPr>
            <w:rFonts w:hint="eastAsia" w:hAnsi="宋体" w:cs="宋体"/>
            <w:szCs w:val="21"/>
            <w:highlight w:val="none"/>
          </w:rPr>
          <w:delText>大</w:delText>
        </w:r>
      </w:del>
      <w:r>
        <w:rPr>
          <w:rFonts w:hint="eastAsia" w:hAnsi="宋体" w:cs="宋体"/>
          <w:szCs w:val="21"/>
          <w:highlight w:val="none"/>
        </w:rPr>
        <w:t>区</w:t>
      </w:r>
      <w:del w:id="43" w:author="kazumia" w:date="2025-08-29T17:58:12Z">
        <w:r>
          <w:rPr>
            <w:rFonts w:hint="eastAsia" w:hAnsi="宋体" w:cs="宋体"/>
            <w:szCs w:val="21"/>
            <w:highlight w:val="none"/>
          </w:rPr>
          <w:delText>及互联网大区</w:delText>
        </w:r>
      </w:del>
      <w:r>
        <w:rPr>
          <w:rFonts w:hint="eastAsia" w:hAnsi="宋体" w:cs="宋体"/>
          <w:szCs w:val="21"/>
          <w:highlight w:val="none"/>
        </w:rPr>
        <w:t>的资源聚合调控系统及接入的分布式资源，</w:t>
      </w:r>
      <w:del w:id="44" w:author="kazumia" w:date="2025-09-02T16:39:26Z">
        <w:r>
          <w:rPr>
            <w:rFonts w:hint="eastAsia" w:hAnsi="宋体" w:cs="宋体"/>
            <w:szCs w:val="21"/>
            <w:highlight w:val="none"/>
          </w:rPr>
          <w:delText>包括但不限于低压分布式光伏、电动汽车充电桩、</w:delText>
        </w:r>
      </w:del>
      <w:del w:id="45" w:author="kazumia" w:date="2025-09-02T16:39:26Z">
        <w:r>
          <w:rPr>
            <w:rFonts w:hint="default" w:hAnsi="宋体" w:cs="宋体"/>
            <w:szCs w:val="21"/>
            <w:highlight w:val="none"/>
            <w:lang w:val="en-US"/>
          </w:rPr>
          <w:delText>综合能源/智慧用能服务</w:delText>
        </w:r>
      </w:del>
      <w:del w:id="46" w:author="kazumia" w:date="2025-09-02T16:39:26Z">
        <w:r>
          <w:rPr>
            <w:rFonts w:hint="eastAsia" w:hAnsi="宋体" w:cs="宋体"/>
            <w:szCs w:val="21"/>
            <w:highlight w:val="none"/>
          </w:rPr>
          <w:delText>等相关业务系统与终端，</w:delText>
        </w:r>
      </w:del>
      <w:r>
        <w:rPr>
          <w:rFonts w:hint="eastAsia" w:hAnsi="宋体" w:cs="宋体"/>
          <w:szCs w:val="21"/>
          <w:highlight w:val="none"/>
        </w:rPr>
        <w:t>遵照GB/T 36591及本文件第6、7、8章安全要求进行防护；</w:t>
      </w:r>
    </w:p>
    <w:p w14:paraId="49FB35E4">
      <w:pPr>
        <w:pStyle w:val="67"/>
        <w:numPr>
          <w:ilvl w:val="0"/>
          <w:numId w:val="2"/>
        </w:numPr>
        <w:tabs>
          <w:tab w:val="clear" w:pos="4201"/>
          <w:tab w:val="clear" w:pos="9298"/>
        </w:tabs>
        <w:ind w:firstLineChars="0"/>
        <w:rPr>
          <w:rFonts w:hAnsi="宋体" w:cs="宋体"/>
          <w:szCs w:val="21"/>
          <w:highlight w:val="none"/>
        </w:rPr>
      </w:pPr>
      <w:r>
        <w:rPr>
          <w:rFonts w:hint="eastAsia" w:hAnsi="宋体" w:cs="宋体"/>
          <w:szCs w:val="21"/>
          <w:highlight w:val="none"/>
          <w:lang w:val="en-US" w:eastAsia="zh-CN"/>
        </w:rPr>
        <w:t>第三方主体资产</w:t>
      </w:r>
      <w:r>
        <w:rPr>
          <w:rFonts w:hint="eastAsia" w:hAnsi="宋体" w:cs="宋体"/>
          <w:szCs w:val="21"/>
          <w:highlight w:val="none"/>
        </w:rPr>
        <w:t>在接入</w:t>
      </w:r>
      <w:r>
        <w:rPr>
          <w:rFonts w:hint="eastAsia" w:hAnsi="宋体" w:cs="宋体"/>
          <w:szCs w:val="21"/>
          <w:highlight w:val="none"/>
          <w:lang w:val="en-US" w:eastAsia="zh-CN"/>
        </w:rPr>
        <w:t>电力企业管理信息</w:t>
      </w:r>
      <w:del w:id="47" w:author="kazumia" w:date="2025-09-01T16:30:27Z">
        <w:r>
          <w:rPr>
            <w:rFonts w:hint="eastAsia" w:hAnsi="宋体" w:cs="宋体"/>
            <w:szCs w:val="21"/>
            <w:highlight w:val="none"/>
          </w:rPr>
          <w:delText>大</w:delText>
        </w:r>
      </w:del>
      <w:r>
        <w:rPr>
          <w:rFonts w:hint="eastAsia" w:hAnsi="宋体" w:cs="宋体"/>
          <w:szCs w:val="21"/>
          <w:highlight w:val="none"/>
        </w:rPr>
        <w:t>区</w:t>
      </w:r>
      <w:del w:id="48" w:author="kazumia" w:date="2025-09-01T16:30:28Z">
        <w:r>
          <w:rPr>
            <w:rFonts w:hint="eastAsia" w:hAnsi="宋体" w:cs="宋体"/>
            <w:szCs w:val="21"/>
            <w:highlight w:val="none"/>
            <w:lang w:val="en-US" w:eastAsia="zh-CN"/>
          </w:rPr>
          <w:delText>或互联网大区</w:delText>
        </w:r>
      </w:del>
      <w:r>
        <w:rPr>
          <w:rFonts w:hint="eastAsia" w:hAnsi="宋体" w:cs="宋体"/>
          <w:szCs w:val="21"/>
          <w:highlight w:val="none"/>
        </w:rPr>
        <w:t>时</w:t>
      </w:r>
      <w:r>
        <w:rPr>
          <w:rFonts w:hAnsi="宋体" w:cs="宋体"/>
          <w:szCs w:val="21"/>
          <w:highlight w:val="none"/>
        </w:rPr>
        <w:t>，</w:t>
      </w:r>
      <w:r>
        <w:rPr>
          <w:rFonts w:hint="eastAsia" w:hAnsi="宋体" w:cs="宋体"/>
          <w:szCs w:val="21"/>
          <w:highlight w:val="none"/>
          <w:lang w:val="en-US" w:eastAsia="zh-CN"/>
        </w:rPr>
        <w:t>应通过归属于电力企业的分布式资源</w:t>
      </w:r>
      <w:r>
        <w:rPr>
          <w:rFonts w:hAnsi="宋体" w:cs="宋体"/>
          <w:szCs w:val="21"/>
          <w:highlight w:val="none"/>
        </w:rPr>
        <w:t>边设备汇聚转发</w:t>
      </w:r>
      <w:r>
        <w:rPr>
          <w:rFonts w:hint="eastAsia" w:hAnsi="宋体" w:cs="宋体"/>
          <w:szCs w:val="21"/>
          <w:highlight w:val="none"/>
          <w:lang w:eastAsia="zh-CN"/>
        </w:rPr>
        <w:t>，</w:t>
      </w:r>
      <w:r>
        <w:rPr>
          <w:rFonts w:hint="eastAsia" w:hAnsi="宋体" w:cs="宋体"/>
          <w:szCs w:val="21"/>
          <w:highlight w:val="none"/>
          <w:lang w:val="en-US" w:eastAsia="zh-CN"/>
        </w:rPr>
        <w:t>并</w:t>
      </w:r>
      <w:r>
        <w:rPr>
          <w:rFonts w:hAnsi="宋体" w:cs="宋体"/>
          <w:szCs w:val="21"/>
          <w:highlight w:val="none"/>
        </w:rPr>
        <w:t>由边设备对其进行安全管控</w:t>
      </w:r>
      <w:r>
        <w:rPr>
          <w:rFonts w:hint="eastAsia" w:hAnsi="宋体" w:cs="宋体"/>
          <w:szCs w:val="21"/>
          <w:highlight w:val="none"/>
          <w:lang w:eastAsia="zh-CN"/>
        </w:rPr>
        <w:t>；</w:t>
      </w:r>
      <w:r>
        <w:rPr>
          <w:rFonts w:hint="eastAsia" w:hAnsi="宋体" w:cs="宋体"/>
          <w:szCs w:val="21"/>
          <w:highlight w:val="none"/>
          <w:lang w:val="en-US" w:eastAsia="zh-CN"/>
        </w:rPr>
        <w:t>也可以</w:t>
      </w:r>
      <w:r>
        <w:rPr>
          <w:rFonts w:hAnsi="宋体" w:cs="宋体"/>
          <w:szCs w:val="21"/>
          <w:highlight w:val="none"/>
        </w:rPr>
        <w:t>从</w:t>
      </w:r>
      <w:r>
        <w:rPr>
          <w:rFonts w:hint="eastAsia" w:hAnsi="宋体" w:cs="宋体"/>
          <w:szCs w:val="21"/>
          <w:highlight w:val="none"/>
          <w:lang w:val="en-US" w:eastAsia="zh-CN"/>
        </w:rPr>
        <w:t>归属于第三方主体资产</w:t>
      </w:r>
      <w:r>
        <w:rPr>
          <w:rFonts w:hAnsi="宋体" w:cs="宋体"/>
          <w:szCs w:val="21"/>
          <w:highlight w:val="none"/>
        </w:rPr>
        <w:t>的聚合</w:t>
      </w:r>
      <w:r>
        <w:rPr>
          <w:rFonts w:hint="eastAsia" w:hAnsi="宋体" w:cs="宋体"/>
          <w:szCs w:val="21"/>
          <w:highlight w:val="none"/>
          <w:lang w:val="en-US" w:eastAsia="zh-CN"/>
        </w:rPr>
        <w:t>调控</w:t>
      </w:r>
      <w:r>
        <w:rPr>
          <w:rFonts w:hAnsi="宋体" w:cs="宋体"/>
          <w:szCs w:val="21"/>
          <w:highlight w:val="none"/>
        </w:rPr>
        <w:t>平台汇聚后</w:t>
      </w:r>
      <w:r>
        <w:rPr>
          <w:rFonts w:hint="eastAsia" w:hAnsi="宋体" w:cs="宋体"/>
          <w:szCs w:val="21"/>
          <w:highlight w:val="none"/>
          <w:lang w:eastAsia="zh-CN"/>
        </w:rPr>
        <w:t>，</w:t>
      </w:r>
      <w:r>
        <w:rPr>
          <w:rFonts w:hAnsi="宋体" w:cs="宋体"/>
          <w:szCs w:val="21"/>
          <w:highlight w:val="none"/>
        </w:rPr>
        <w:t>以系统对接方式</w:t>
      </w:r>
      <w:r>
        <w:rPr>
          <w:rFonts w:hint="eastAsia" w:hAnsi="宋体" w:cs="宋体"/>
          <w:szCs w:val="21"/>
          <w:highlight w:val="none"/>
          <w:lang w:val="en-US" w:eastAsia="zh-CN"/>
        </w:rPr>
        <w:t>与</w:t>
      </w:r>
      <w:del w:id="49" w:author="kazumia" w:date="2025-09-01T16:30:46Z">
        <w:r>
          <w:rPr>
            <w:rFonts w:hint="default" w:hAnsi="宋体" w:cs="宋体"/>
            <w:szCs w:val="21"/>
            <w:highlight w:val="none"/>
            <w:lang w:val="en-US" w:eastAsia="zh-CN"/>
          </w:rPr>
          <w:delText>互联网大区</w:delText>
        </w:r>
      </w:del>
      <w:ins w:id="50" w:author="kazumia" w:date="2025-09-01T16:30:47Z">
        <w:r>
          <w:rPr>
            <w:rFonts w:hint="eastAsia" w:hAnsi="宋体" w:cs="宋体"/>
            <w:szCs w:val="21"/>
            <w:highlight w:val="none"/>
            <w:lang w:val="en-US" w:eastAsia="zh-CN"/>
          </w:rPr>
          <w:t>管理</w:t>
        </w:r>
      </w:ins>
      <w:ins w:id="51" w:author="kazumia" w:date="2025-09-01T16:30:48Z">
        <w:r>
          <w:rPr>
            <w:rFonts w:hint="eastAsia" w:hAnsi="宋体" w:cs="宋体"/>
            <w:szCs w:val="21"/>
            <w:highlight w:val="none"/>
            <w:lang w:val="en-US" w:eastAsia="zh-CN"/>
          </w:rPr>
          <w:t>信息</w:t>
        </w:r>
      </w:ins>
      <w:ins w:id="52" w:author="kazumia" w:date="2025-09-01T16:30:49Z">
        <w:r>
          <w:rPr>
            <w:rFonts w:hint="eastAsia" w:hAnsi="宋体" w:cs="宋体"/>
            <w:szCs w:val="21"/>
            <w:highlight w:val="none"/>
            <w:lang w:val="en-US" w:eastAsia="zh-CN"/>
          </w:rPr>
          <w:t>区</w:t>
        </w:r>
      </w:ins>
      <w:r>
        <w:rPr>
          <w:rFonts w:hint="eastAsia" w:hAnsi="宋体" w:cs="宋体"/>
          <w:szCs w:val="21"/>
          <w:highlight w:val="none"/>
          <w:lang w:val="en-US" w:eastAsia="zh-CN"/>
        </w:rPr>
        <w:t>进行</w:t>
      </w:r>
      <w:r>
        <w:rPr>
          <w:rFonts w:hAnsi="宋体" w:cs="宋体"/>
          <w:szCs w:val="21"/>
          <w:highlight w:val="none"/>
        </w:rPr>
        <w:t>交互</w:t>
      </w:r>
      <w:ins w:id="53" w:author="kazumia" w:date="2025-09-02T16:40:29Z">
        <w:r>
          <w:rPr>
            <w:rFonts w:hint="eastAsia" w:hAnsi="宋体" w:cs="宋体"/>
            <w:szCs w:val="21"/>
            <w:highlight w:val="none"/>
          </w:rPr>
          <w:t>；</w:t>
        </w:r>
      </w:ins>
      <w:del w:id="54" w:author="kazumia" w:date="2025-09-02T16:40:29Z">
        <w:r>
          <w:rPr>
            <w:rFonts w:hint="default" w:hAnsi="宋体" w:cs="宋体"/>
            <w:szCs w:val="21"/>
            <w:highlight w:val="none"/>
            <w:lang w:val="en-US"/>
          </w:rPr>
          <w:delText>。</w:delText>
        </w:r>
      </w:del>
      <w:r>
        <w:rPr>
          <w:rFonts w:hAnsi="宋体" w:cs="宋体"/>
          <w:szCs w:val="21"/>
          <w:highlight w:val="none"/>
        </w:rPr>
        <w:t xml:space="preserve"> </w:t>
      </w:r>
    </w:p>
    <w:p w14:paraId="0C4FF046">
      <w:pPr>
        <w:pStyle w:val="67"/>
        <w:numPr>
          <w:ilvl w:val="0"/>
          <w:numId w:val="2"/>
        </w:numPr>
        <w:tabs>
          <w:tab w:val="clear" w:pos="4201"/>
          <w:tab w:val="clear" w:pos="9298"/>
        </w:tabs>
        <w:ind w:firstLineChars="0"/>
        <w:rPr>
          <w:rFonts w:hAnsi="宋体" w:cs="宋体"/>
          <w:szCs w:val="21"/>
          <w:highlight w:val="none"/>
        </w:rPr>
      </w:pPr>
      <w:r>
        <w:rPr>
          <w:rFonts w:hint="eastAsia" w:hAnsi="宋体" w:cs="宋体"/>
          <w:szCs w:val="21"/>
          <w:highlight w:val="none"/>
        </w:rPr>
        <w:t>在</w:t>
      </w:r>
      <w:r>
        <w:rPr>
          <w:rFonts w:hint="eastAsia"/>
          <w:highlight w:val="none"/>
        </w:rPr>
        <w:t>分布式资源及资源聚合调控系统</w:t>
      </w:r>
      <w:r>
        <w:rPr>
          <w:rFonts w:hint="eastAsia" w:hAnsi="宋体" w:cs="宋体"/>
          <w:szCs w:val="21"/>
          <w:highlight w:val="none"/>
        </w:rPr>
        <w:t>设计研制阶段</w:t>
      </w:r>
      <w:r>
        <w:rPr>
          <w:rFonts w:hAnsi="宋体" w:cs="宋体"/>
          <w:szCs w:val="21"/>
          <w:highlight w:val="none"/>
        </w:rPr>
        <w:t>，</w:t>
      </w:r>
      <w:r>
        <w:rPr>
          <w:rFonts w:hint="eastAsia" w:hAnsi="宋体" w:cs="宋体"/>
          <w:szCs w:val="21"/>
          <w:highlight w:val="none"/>
        </w:rPr>
        <w:t>应</w:t>
      </w:r>
      <w:r>
        <w:rPr>
          <w:rFonts w:hAnsi="宋体" w:cs="宋体"/>
          <w:szCs w:val="21"/>
          <w:highlight w:val="none"/>
        </w:rPr>
        <w:t>完成安全防护专项设计，在正式投运前，</w:t>
      </w:r>
      <w:r>
        <w:rPr>
          <w:rFonts w:hint="eastAsia" w:hAnsi="宋体" w:cs="宋体"/>
          <w:szCs w:val="21"/>
          <w:highlight w:val="none"/>
        </w:rPr>
        <w:t>应</w:t>
      </w:r>
      <w:r>
        <w:rPr>
          <w:rFonts w:hint="eastAsia"/>
          <w:color w:val="000000"/>
          <w:highlight w:val="none"/>
        </w:rPr>
        <w:t>由</w:t>
      </w:r>
      <w:r>
        <w:rPr>
          <w:color w:val="000000"/>
          <w:highlight w:val="none"/>
        </w:rPr>
        <w:t>具备</w:t>
      </w:r>
      <w:r>
        <w:rPr>
          <w:rFonts w:ascii="宋体" w:hAnsi="宋体"/>
          <w:color w:val="000000"/>
          <w:highlight w:val="none"/>
        </w:rPr>
        <w:t>CNAS或CMA</w:t>
      </w:r>
      <w:r>
        <w:rPr>
          <w:color w:val="000000"/>
          <w:highlight w:val="none"/>
        </w:rPr>
        <w:t>等安全检测资质的单位进行第三方测试</w:t>
      </w:r>
      <w:ins w:id="55" w:author="kazumia" w:date="2025-09-02T16:40:31Z">
        <w:r>
          <w:rPr>
            <w:rFonts w:hint="eastAsia" w:hAnsi="宋体" w:cs="宋体"/>
            <w:szCs w:val="21"/>
            <w:highlight w:val="none"/>
          </w:rPr>
          <w:t>；</w:t>
        </w:r>
      </w:ins>
      <w:del w:id="56" w:author="kazumia" w:date="2025-09-02T16:40:31Z">
        <w:r>
          <w:rPr>
            <w:rFonts w:hint="eastAsia" w:hAnsi="宋体" w:cs="宋体"/>
            <w:szCs w:val="21"/>
            <w:highlight w:val="none"/>
          </w:rPr>
          <w:delText>。</w:delText>
        </w:r>
      </w:del>
    </w:p>
    <w:p w14:paraId="108AC267">
      <w:pPr>
        <w:pStyle w:val="67"/>
        <w:numPr>
          <w:ilvl w:val="0"/>
          <w:numId w:val="2"/>
        </w:numPr>
        <w:tabs>
          <w:tab w:val="clear" w:pos="4201"/>
          <w:tab w:val="clear" w:pos="9298"/>
        </w:tabs>
        <w:ind w:firstLineChars="0"/>
        <w:rPr>
          <w:ins w:id="57" w:author="kazumia" w:date="2025-08-29T17:56:31Z"/>
          <w:rFonts w:hAnsi="宋体" w:cs="宋体"/>
          <w:szCs w:val="21"/>
          <w:highlight w:val="none"/>
        </w:rPr>
      </w:pPr>
      <w:r>
        <w:rPr>
          <w:rFonts w:hint="eastAsia" w:hAnsi="宋体" w:cs="宋体"/>
          <w:szCs w:val="21"/>
          <w:highlight w:val="none"/>
        </w:rPr>
        <w:t>分布式资源聚合调控安全防护架构见图1。</w:t>
      </w:r>
    </w:p>
    <w:p w14:paraId="3ED38217">
      <w:pPr>
        <w:pStyle w:val="67"/>
        <w:numPr>
          <w:ilvl w:val="-1"/>
          <w:numId w:val="0"/>
        </w:numPr>
        <w:tabs>
          <w:tab w:val="clear" w:pos="4201"/>
          <w:tab w:val="clear" w:pos="9298"/>
        </w:tabs>
        <w:ind w:left="0" w:firstLine="0" w:firstLineChars="0"/>
        <w:rPr>
          <w:rFonts w:hAnsi="宋体" w:cs="宋体"/>
          <w:szCs w:val="21"/>
          <w:highlight w:val="none"/>
        </w:rPr>
      </w:pPr>
    </w:p>
    <w:p w14:paraId="3402C49D">
      <w:pPr>
        <w:pStyle w:val="67"/>
        <w:ind w:firstLine="0" w:firstLineChars="0"/>
        <w:jc w:val="center"/>
        <w:rPr>
          <w:highlight w:val="yellow"/>
        </w:rPr>
      </w:pPr>
      <w:del w:id="58" w:author="kazumia" w:date="2025-08-29T17:57:14Z">
        <w:r>
          <w:rPr/>
          <w:drawing>
            <wp:inline distT="0" distB="0" distL="114300" distR="114300">
              <wp:extent cx="5907405" cy="2390775"/>
              <wp:effectExtent l="0" t="0" r="0" b="0"/>
              <wp:docPr id="4" name="图片 4" descr="未命名文件(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命名文件(74)"/>
                      <pic:cNvPicPr>
                        <a:picLocks noChangeAspect="1"/>
                      </pic:cNvPicPr>
                    </pic:nvPicPr>
                    <pic:blipFill>
                      <a:blip r:embed="rId21"/>
                      <a:stretch>
                        <a:fillRect/>
                      </a:stretch>
                    </pic:blipFill>
                    <pic:spPr>
                      <a:xfrm>
                        <a:off x="0" y="0"/>
                        <a:ext cx="5907405" cy="2390775"/>
                      </a:xfrm>
                      <a:prstGeom prst="rect">
                        <a:avLst/>
                      </a:prstGeom>
                    </pic:spPr>
                  </pic:pic>
                </a:graphicData>
              </a:graphic>
            </wp:inline>
          </w:drawing>
        </w:r>
      </w:del>
      <w:ins w:id="60" w:author="kazumia" w:date="2025-09-05T11:15:33Z">
        <w:r>
          <w:rPr/>
          <w:drawing>
            <wp:inline distT="0" distB="0" distL="114300" distR="114300">
              <wp:extent cx="5938520" cy="2032000"/>
              <wp:effectExtent l="0" t="0" r="5080" b="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22"/>
                      <a:stretch>
                        <a:fillRect/>
                      </a:stretch>
                    </pic:blipFill>
                    <pic:spPr>
                      <a:xfrm>
                        <a:off x="0" y="0"/>
                        <a:ext cx="5938520" cy="2032000"/>
                      </a:xfrm>
                      <a:prstGeom prst="rect">
                        <a:avLst/>
                      </a:prstGeom>
                      <a:noFill/>
                      <a:ln>
                        <a:noFill/>
                      </a:ln>
                    </pic:spPr>
                  </pic:pic>
                </a:graphicData>
              </a:graphic>
            </wp:inline>
          </w:drawing>
        </w:r>
      </w:ins>
    </w:p>
    <w:p w14:paraId="6AF651E6">
      <w:pPr>
        <w:pStyle w:val="67"/>
        <w:ind w:left="840" w:leftChars="200" w:hanging="420" w:hangingChars="200"/>
        <w:jc w:val="center"/>
        <w:rPr>
          <w:rFonts w:ascii="黑体" w:hAnsi="黑体" w:eastAsia="黑体" w:cs="黑体"/>
        </w:rPr>
      </w:pPr>
      <w:r>
        <w:rPr>
          <w:rFonts w:hint="eastAsia" w:ascii="黑体" w:hAnsi="黑体" w:eastAsia="黑体" w:cs="黑体"/>
        </w:rPr>
        <w:t>图1 分布式资源聚合调控安全防护架构图</w:t>
      </w:r>
    </w:p>
    <w:p w14:paraId="372B9C80"/>
    <w:p w14:paraId="6A83D5E1">
      <w:pPr>
        <w:pStyle w:val="66"/>
        <w:widowControl w:val="0"/>
        <w:spacing w:before="240" w:beforeLines="100" w:after="240" w:afterLines="100"/>
        <w:rPr>
          <w:rFonts w:ascii="Arial" w:hAnsi="Arial" w:cs="Arial"/>
        </w:rPr>
      </w:pPr>
      <w:bookmarkStart w:id="14" w:name="_Toc11377"/>
      <w:bookmarkStart w:id="15" w:name="_Toc29653"/>
      <w:bookmarkStart w:id="16" w:name="BKML"/>
      <w:bookmarkStart w:id="17" w:name="_Toc480372150"/>
      <w:bookmarkStart w:id="18" w:name="_Toc499114149"/>
      <w:r>
        <w:rPr>
          <w:rFonts w:hint="eastAsia" w:ascii="Arial" w:hAnsi="Arial" w:cs="Arial"/>
          <w:lang w:val="en-US" w:eastAsia="zh-CN"/>
        </w:rPr>
        <w:t>6</w:t>
      </w:r>
      <w:r>
        <w:rPr>
          <w:rFonts w:ascii="Arial" w:hAnsi="Arial" w:cs="Arial"/>
        </w:rPr>
        <w:t xml:space="preserve">  </w:t>
      </w:r>
      <w:r>
        <w:rPr>
          <w:rFonts w:hint="eastAsia" w:ascii="Arial" w:hAnsi="Arial" w:cs="Arial"/>
        </w:rPr>
        <w:t>分布式资源本体及应用安全防护技术要求</w:t>
      </w:r>
      <w:bookmarkEnd w:id="14"/>
      <w:bookmarkEnd w:id="15"/>
    </w:p>
    <w:p w14:paraId="65BC6C25">
      <w:pPr>
        <w:pStyle w:val="69"/>
        <w:spacing w:before="120" w:beforeLines="50" w:after="120" w:afterLines="50"/>
        <w:rPr>
          <w:rFonts w:ascii="Arial" w:hAnsi="Arial" w:cs="Arial"/>
        </w:rPr>
      </w:pPr>
      <w:bookmarkStart w:id="19" w:name="_Toc4011"/>
      <w:bookmarkStart w:id="20" w:name="_Toc30623"/>
      <w:r>
        <w:rPr>
          <w:rFonts w:hint="eastAsia" w:ascii="Arial" w:hAnsi="Arial" w:cs="Arial"/>
          <w:lang w:val="en-US" w:eastAsia="zh-CN"/>
        </w:rPr>
        <w:t>6</w:t>
      </w:r>
      <w:r>
        <w:rPr>
          <w:rFonts w:ascii="Arial" w:hAnsi="Arial" w:cs="Arial"/>
        </w:rPr>
        <w:t xml:space="preserve">.1  </w:t>
      </w:r>
      <w:r>
        <w:rPr>
          <w:rFonts w:hint="eastAsia" w:ascii="Arial" w:hAnsi="Arial" w:cs="Arial"/>
        </w:rPr>
        <w:t>分布式资源端设备技术要求</w:t>
      </w:r>
      <w:bookmarkEnd w:id="19"/>
      <w:bookmarkEnd w:id="20"/>
    </w:p>
    <w:p w14:paraId="3BDF8A4C">
      <w:pPr>
        <w:pStyle w:val="67"/>
        <w:numPr>
          <w:ilvl w:val="0"/>
          <w:numId w:val="3"/>
        </w:numPr>
        <w:tabs>
          <w:tab w:val="clear" w:pos="4201"/>
          <w:tab w:val="clear" w:pos="9298"/>
        </w:tabs>
        <w:ind w:firstLineChars="0"/>
        <w:rPr>
          <w:rFonts w:ascii="Times New Roman" w:hAnsi="宋体"/>
        </w:rPr>
      </w:pPr>
      <w:r>
        <w:rPr>
          <w:rFonts w:hint="eastAsia" w:ascii="Times New Roman" w:hAnsi="宋体"/>
        </w:rPr>
        <w:t>应具备防盗、防破坏、防火、防潮、防静电等物理安全能力；</w:t>
      </w:r>
    </w:p>
    <w:p w14:paraId="70834A17">
      <w:pPr>
        <w:pStyle w:val="67"/>
        <w:numPr>
          <w:ilvl w:val="0"/>
          <w:numId w:val="3"/>
        </w:numPr>
        <w:tabs>
          <w:tab w:val="clear" w:pos="4201"/>
          <w:tab w:val="clear" w:pos="9298"/>
        </w:tabs>
        <w:ind w:firstLineChars="0"/>
        <w:rPr>
          <w:rFonts w:ascii="Times New Roman" w:hAnsi="宋体"/>
        </w:rPr>
      </w:pPr>
      <w:r>
        <w:rPr>
          <w:rFonts w:hint="eastAsia" w:ascii="Times New Roman" w:hAnsi="宋体"/>
        </w:rPr>
        <w:t>应关闭非必要的物理接</w:t>
      </w:r>
      <w:r>
        <w:rPr>
          <w:rFonts w:ascii="Times New Roman" w:hAnsi="宋体"/>
        </w:rPr>
        <w:t>口和网络服务端口</w:t>
      </w:r>
      <w:ins w:id="62" w:author="kazumia" w:date="2025-09-02T16:40:44Z">
        <w:r>
          <w:rPr>
            <w:rFonts w:hint="eastAsia" w:hAnsi="宋体" w:cs="宋体"/>
            <w:szCs w:val="21"/>
            <w:highlight w:val="none"/>
          </w:rPr>
          <w:t>；</w:t>
        </w:r>
      </w:ins>
      <w:del w:id="63" w:author="kazumia" w:date="2025-09-02T16:40:44Z">
        <w:r>
          <w:rPr>
            <w:rFonts w:hint="eastAsia" w:ascii="Times New Roman" w:hAnsi="宋体"/>
          </w:rPr>
          <w:delText>。</w:delText>
        </w:r>
      </w:del>
    </w:p>
    <w:p w14:paraId="511E5CE0">
      <w:pPr>
        <w:pStyle w:val="67"/>
        <w:numPr>
          <w:ilvl w:val="0"/>
          <w:numId w:val="3"/>
        </w:numPr>
        <w:tabs>
          <w:tab w:val="clear" w:pos="4201"/>
          <w:tab w:val="clear" w:pos="9298"/>
        </w:tabs>
        <w:ind w:firstLineChars="0"/>
        <w:rPr>
          <w:rFonts w:hint="eastAsia" w:ascii="Times New Roman" w:hAnsi="宋体"/>
        </w:rPr>
      </w:pPr>
      <w:r>
        <w:rPr>
          <w:rFonts w:hint="eastAsia" w:ascii="Times New Roman" w:hAnsi="宋体"/>
        </w:rPr>
        <w:t>应使用不具备已知漏洞的操作系统</w:t>
      </w:r>
      <w:ins w:id="64" w:author="kazumia" w:date="2025-09-02T16:40:46Z">
        <w:r>
          <w:rPr>
            <w:rFonts w:hint="eastAsia" w:hAnsi="宋体" w:cs="宋体"/>
            <w:szCs w:val="21"/>
            <w:highlight w:val="none"/>
          </w:rPr>
          <w:t>；</w:t>
        </w:r>
      </w:ins>
      <w:del w:id="65" w:author="kazumia" w:date="2025-09-02T16:40:46Z">
        <w:r>
          <w:rPr>
            <w:rFonts w:hint="eastAsia" w:ascii="Times New Roman" w:hAnsi="宋体"/>
          </w:rPr>
          <w:delText>。</w:delText>
        </w:r>
      </w:del>
    </w:p>
    <w:p w14:paraId="60508177">
      <w:pPr>
        <w:pStyle w:val="67"/>
        <w:numPr>
          <w:ilvl w:val="0"/>
          <w:numId w:val="3"/>
        </w:numPr>
        <w:tabs>
          <w:tab w:val="clear" w:pos="4201"/>
          <w:tab w:val="clear" w:pos="9298"/>
        </w:tabs>
        <w:ind w:firstLineChars="0"/>
        <w:rPr>
          <w:rFonts w:ascii="Times New Roman" w:hAnsi="宋体"/>
        </w:rPr>
      </w:pPr>
      <w:r>
        <w:rPr>
          <w:rFonts w:hint="eastAsia" w:ascii="Times New Roman" w:hAnsi="宋体"/>
        </w:rPr>
        <w:t>应</w:t>
      </w:r>
      <w:r>
        <w:rPr>
          <w:rFonts w:hint="eastAsia" w:ascii="Times New Roman"/>
          <w:szCs w:val="21"/>
        </w:rPr>
        <w:t>确保</w:t>
      </w:r>
      <w:r>
        <w:rPr>
          <w:rFonts w:hint="eastAsia" w:ascii="Times New Roman" w:hAnsi="宋体"/>
        </w:rPr>
        <w:t>网络身份标识唯一、可鉴别、</w:t>
      </w:r>
      <w:r>
        <w:rPr>
          <w:rFonts w:ascii="Times New Roman" w:hAnsi="宋体"/>
        </w:rPr>
        <w:t>防伪造，网络身份标识应可关联到</w:t>
      </w:r>
      <w:r>
        <w:rPr>
          <w:rFonts w:hint="eastAsia" w:ascii="Times New Roman" w:hAnsi="宋体"/>
        </w:rPr>
        <w:t>设备</w:t>
      </w:r>
      <w:r>
        <w:rPr>
          <w:rFonts w:ascii="Times New Roman" w:hAnsi="宋体"/>
        </w:rPr>
        <w:t>信息和安全运行状态</w:t>
      </w:r>
      <w:ins w:id="66" w:author="kazumia" w:date="2025-09-02T16:40:48Z">
        <w:r>
          <w:rPr>
            <w:rFonts w:hint="eastAsia" w:hAnsi="宋体" w:cs="宋体"/>
            <w:szCs w:val="21"/>
            <w:highlight w:val="none"/>
          </w:rPr>
          <w:t>；</w:t>
        </w:r>
      </w:ins>
      <w:del w:id="67" w:author="kazumia" w:date="2025-09-02T16:40:48Z">
        <w:r>
          <w:rPr>
            <w:rFonts w:hint="eastAsia" w:ascii="Times New Roman" w:hAnsi="宋体"/>
          </w:rPr>
          <w:delText>。</w:delText>
        </w:r>
      </w:del>
    </w:p>
    <w:p w14:paraId="72BE9FF6">
      <w:pPr>
        <w:pStyle w:val="67"/>
        <w:numPr>
          <w:ilvl w:val="0"/>
          <w:numId w:val="3"/>
        </w:numPr>
        <w:tabs>
          <w:tab w:val="clear" w:pos="4201"/>
          <w:tab w:val="clear" w:pos="9298"/>
        </w:tabs>
        <w:ind w:firstLineChars="0"/>
        <w:rPr>
          <w:rFonts w:ascii="Times New Roman" w:hAnsi="宋体"/>
        </w:rPr>
      </w:pPr>
      <w:r>
        <w:rPr>
          <w:rFonts w:hint="eastAsia" w:ascii="Times New Roman" w:hAnsi="宋体"/>
        </w:rPr>
        <w:t>应实现相应等级保护级别的身份鉴别、访问控制和安全审计等要求，如受条件限制无法实现上述要求，应由其上位控制或管理设备实现同等功能</w:t>
      </w:r>
      <w:ins w:id="68" w:author="kazumia" w:date="2025-09-02T16:40:49Z">
        <w:r>
          <w:rPr>
            <w:rFonts w:hint="eastAsia" w:hAnsi="宋体" w:cs="宋体"/>
            <w:szCs w:val="21"/>
            <w:highlight w:val="none"/>
          </w:rPr>
          <w:t>；</w:t>
        </w:r>
      </w:ins>
      <w:del w:id="69" w:author="kazumia" w:date="2025-09-02T16:40:49Z">
        <w:r>
          <w:rPr>
            <w:rFonts w:hint="eastAsia" w:ascii="Times New Roman" w:hAnsi="宋体"/>
          </w:rPr>
          <w:delText>。</w:delText>
        </w:r>
      </w:del>
    </w:p>
    <w:p w14:paraId="0CA5D78E">
      <w:pPr>
        <w:pStyle w:val="67"/>
        <w:numPr>
          <w:ilvl w:val="0"/>
          <w:numId w:val="3"/>
        </w:numPr>
        <w:tabs>
          <w:tab w:val="clear" w:pos="4201"/>
          <w:tab w:val="clear" w:pos="9298"/>
        </w:tabs>
        <w:ind w:firstLineChars="0"/>
        <w:rPr>
          <w:rFonts w:ascii="Times New Roman" w:hAnsi="宋体"/>
        </w:rPr>
      </w:pPr>
      <w:r>
        <w:rPr>
          <w:rFonts w:hint="eastAsia" w:ascii="Times New Roman" w:hAnsi="宋体"/>
        </w:rPr>
        <w:t>应能</w:t>
      </w:r>
      <w:r>
        <w:rPr>
          <w:rFonts w:hint="eastAsia" w:hAnsi="宋体"/>
        </w:rPr>
        <w:t>控制</w:t>
      </w:r>
      <w:r>
        <w:rPr>
          <w:rFonts w:hint="eastAsia" w:ascii="Times New Roman" w:hAnsi="宋体"/>
        </w:rPr>
        <w:t>设备用户的访问权限，按照最小权限原则仅授予设备用户完成任务所需的最小权限</w:t>
      </w:r>
      <w:ins w:id="70" w:author="kazumia" w:date="2025-09-02T16:40:50Z">
        <w:r>
          <w:rPr>
            <w:rFonts w:hint="eastAsia" w:hAnsi="宋体" w:cs="宋体"/>
            <w:szCs w:val="21"/>
            <w:highlight w:val="none"/>
          </w:rPr>
          <w:t>；</w:t>
        </w:r>
      </w:ins>
      <w:del w:id="71" w:author="kazumia" w:date="2025-09-02T16:40:50Z">
        <w:r>
          <w:rPr>
            <w:rFonts w:hint="eastAsia" w:ascii="Times New Roman" w:hAnsi="宋体"/>
          </w:rPr>
          <w:delText>。</w:delText>
        </w:r>
      </w:del>
    </w:p>
    <w:p w14:paraId="051320D0">
      <w:pPr>
        <w:pStyle w:val="67"/>
        <w:numPr>
          <w:ilvl w:val="0"/>
          <w:numId w:val="3"/>
        </w:numPr>
        <w:tabs>
          <w:tab w:val="clear" w:pos="4201"/>
          <w:tab w:val="clear" w:pos="9298"/>
        </w:tabs>
        <w:ind w:firstLineChars="0"/>
        <w:rPr>
          <w:rFonts w:ascii="Times New Roman" w:hAnsi="宋体"/>
        </w:rPr>
      </w:pPr>
      <w:r>
        <w:rPr>
          <w:rFonts w:hint="eastAsia" w:ascii="Times New Roman" w:hAnsi="宋体"/>
        </w:rPr>
        <w:t>涉控设备应对传输处理的控制指令、控制策略文件进行加密保护</w:t>
      </w:r>
      <w:r>
        <w:rPr>
          <w:rFonts w:ascii="Times New Roman" w:hAnsi="宋体"/>
        </w:rPr>
        <w:t>，记录传输处理过程并至少保留6个月。</w:t>
      </w:r>
    </w:p>
    <w:p w14:paraId="383E78AD">
      <w:pPr>
        <w:pStyle w:val="69"/>
        <w:spacing w:before="120" w:beforeLines="50" w:after="120" w:afterLines="50"/>
        <w:rPr>
          <w:rFonts w:hint="eastAsia" w:ascii="Arial" w:hAnsi="Arial" w:cs="Arial"/>
          <w:lang w:val="en-US" w:eastAsia="zh-CN"/>
        </w:rPr>
      </w:pPr>
      <w:bookmarkStart w:id="21" w:name="_Toc23311"/>
      <w:bookmarkStart w:id="22" w:name="_Toc3040"/>
      <w:r>
        <w:rPr>
          <w:rFonts w:hint="eastAsia" w:ascii="Arial" w:hAnsi="Arial" w:cs="Arial"/>
          <w:lang w:val="en-US" w:eastAsia="zh-CN"/>
        </w:rPr>
        <w:t>6.2  分布式资源边设备技术要求</w:t>
      </w:r>
      <w:bookmarkEnd w:id="21"/>
      <w:bookmarkEnd w:id="22"/>
    </w:p>
    <w:p w14:paraId="47AA86AC">
      <w:pPr>
        <w:pStyle w:val="67"/>
        <w:ind w:firstLine="420"/>
      </w:pPr>
      <w:r>
        <w:rPr>
          <w:rFonts w:hint="eastAsia"/>
        </w:rPr>
        <w:t>在6</w:t>
      </w:r>
      <w:r>
        <w:t>.1</w:t>
      </w:r>
      <w:r>
        <w:rPr>
          <w:rFonts w:hint="eastAsia"/>
        </w:rPr>
        <w:t>安全防护</w:t>
      </w:r>
      <w:r>
        <w:t>技术要求</w:t>
      </w:r>
      <w:r>
        <w:rPr>
          <w:rFonts w:hint="eastAsia"/>
        </w:rPr>
        <w:t>基础上，</w:t>
      </w:r>
      <w:r>
        <w:t>分布式资源边设备</w:t>
      </w:r>
      <w:r>
        <w:rPr>
          <w:rFonts w:hint="eastAsia"/>
        </w:rPr>
        <w:t>还应满足</w:t>
      </w:r>
      <w:r>
        <w:rPr>
          <w:rFonts w:hint="eastAsia"/>
          <w:lang w:eastAsia="zh-CN"/>
        </w:rPr>
        <w:t>：</w:t>
      </w:r>
    </w:p>
    <w:p w14:paraId="17005AED">
      <w:pPr>
        <w:pStyle w:val="67"/>
        <w:numPr>
          <w:ilvl w:val="0"/>
          <w:numId w:val="4"/>
        </w:numPr>
        <w:tabs>
          <w:tab w:val="clear" w:pos="4201"/>
          <w:tab w:val="clear" w:pos="9298"/>
        </w:tabs>
        <w:ind w:firstLineChars="0"/>
      </w:pPr>
      <w:r>
        <w:rPr>
          <w:rFonts w:hint="eastAsia"/>
        </w:rPr>
        <w:t>应具备对其管辖范围内端设备的接入管理能力，实现对端设备的身份鉴别及管控；</w:t>
      </w:r>
      <w:r>
        <w:tab/>
      </w:r>
    </w:p>
    <w:p w14:paraId="7EBF377F">
      <w:pPr>
        <w:pStyle w:val="67"/>
        <w:numPr>
          <w:ilvl w:val="0"/>
          <w:numId w:val="4"/>
        </w:numPr>
        <w:tabs>
          <w:tab w:val="clear" w:pos="4201"/>
          <w:tab w:val="clear" w:pos="9298"/>
        </w:tabs>
        <w:ind w:firstLineChars="0"/>
      </w:pPr>
      <w:r>
        <w:rPr>
          <w:rFonts w:hint="eastAsia"/>
        </w:rPr>
        <w:t>应遵循最小安装的原则，仅安装需要的组件和应用程序，应仅安装经授权的软件，应安装满足业务安全功能需求的软件并正确配置及使用</w:t>
      </w:r>
      <w:ins w:id="72" w:author="kazumia" w:date="2025-09-02T16:40:54Z">
        <w:r>
          <w:rPr>
            <w:rFonts w:hint="eastAsia" w:hAnsi="宋体" w:cs="宋体"/>
            <w:szCs w:val="21"/>
            <w:highlight w:val="none"/>
          </w:rPr>
          <w:t>；</w:t>
        </w:r>
      </w:ins>
      <w:del w:id="73" w:author="kazumia" w:date="2025-09-02T16:40:54Z">
        <w:r>
          <w:rPr>
            <w:rFonts w:hint="eastAsia"/>
          </w:rPr>
          <w:delText>。</w:delText>
        </w:r>
      </w:del>
    </w:p>
    <w:p w14:paraId="50A7E724">
      <w:pPr>
        <w:pStyle w:val="67"/>
        <w:numPr>
          <w:ilvl w:val="0"/>
          <w:numId w:val="4"/>
        </w:numPr>
        <w:tabs>
          <w:tab w:val="clear" w:pos="4201"/>
          <w:tab w:val="clear" w:pos="9298"/>
        </w:tabs>
        <w:ind w:firstLineChars="0"/>
      </w:pPr>
      <w:r>
        <w:rPr>
          <w:rFonts w:hint="eastAsia"/>
        </w:rPr>
        <w:t>应对自身的安全状态进行监测，并具备上报监测结果的能力</w:t>
      </w:r>
      <w:ins w:id="74" w:author="kazumia" w:date="2025-09-02T16:40:55Z">
        <w:r>
          <w:rPr>
            <w:rFonts w:hint="eastAsia" w:hAnsi="宋体" w:cs="宋体"/>
            <w:szCs w:val="21"/>
            <w:highlight w:val="none"/>
          </w:rPr>
          <w:t>；</w:t>
        </w:r>
      </w:ins>
      <w:del w:id="75" w:author="kazumia" w:date="2025-09-02T16:40:55Z">
        <w:r>
          <w:rPr>
            <w:rFonts w:hint="eastAsia"/>
          </w:rPr>
          <w:delText>。</w:delText>
        </w:r>
      </w:del>
    </w:p>
    <w:p w14:paraId="67A43CDD">
      <w:pPr>
        <w:pStyle w:val="67"/>
        <w:numPr>
          <w:ilvl w:val="0"/>
          <w:numId w:val="4"/>
        </w:numPr>
        <w:tabs>
          <w:tab w:val="clear" w:pos="4201"/>
          <w:tab w:val="clear" w:pos="9298"/>
        </w:tabs>
        <w:ind w:firstLineChars="0"/>
      </w:pPr>
      <w:r>
        <w:rPr>
          <w:rFonts w:hint="eastAsia"/>
        </w:rPr>
        <w:t>应保证只有授权的用户可对设备进行配置或变更</w:t>
      </w:r>
      <w:ins w:id="76" w:author="kazumia" w:date="2025-09-02T16:40:56Z">
        <w:r>
          <w:rPr>
            <w:rFonts w:hint="eastAsia" w:hAnsi="宋体" w:cs="宋体"/>
            <w:szCs w:val="21"/>
            <w:highlight w:val="none"/>
          </w:rPr>
          <w:t>；</w:t>
        </w:r>
      </w:ins>
      <w:del w:id="77" w:author="kazumia" w:date="2025-09-02T16:40:56Z">
        <w:r>
          <w:rPr>
            <w:rFonts w:hint="eastAsia"/>
          </w:rPr>
          <w:delText>。</w:delText>
        </w:r>
      </w:del>
    </w:p>
    <w:p w14:paraId="140A7DEC">
      <w:pPr>
        <w:pStyle w:val="67"/>
        <w:numPr>
          <w:ilvl w:val="0"/>
          <w:numId w:val="4"/>
        </w:numPr>
        <w:tabs>
          <w:tab w:val="clear" w:pos="4201"/>
          <w:tab w:val="clear" w:pos="9298"/>
        </w:tabs>
        <w:ind w:firstLineChars="0"/>
      </w:pPr>
      <w:r>
        <w:rPr>
          <w:rFonts w:hint="eastAsia"/>
        </w:rPr>
        <w:t>可基于可信根对</w:t>
      </w:r>
      <w:r>
        <w:t>分布式资源边设备</w:t>
      </w:r>
      <w:r>
        <w:rPr>
          <w:rFonts w:hint="eastAsia"/>
        </w:rPr>
        <w:t>的系统引导程序、系统程序、重要配置参数和应用程序等进行可信验证，并在检测到其可信性受到破坏后进行报警，并将验证结果形成审计记录上报。</w:t>
      </w:r>
    </w:p>
    <w:p w14:paraId="769F56F0">
      <w:pPr>
        <w:pStyle w:val="69"/>
        <w:spacing w:before="120" w:beforeLines="50" w:after="120" w:afterLines="50"/>
        <w:rPr>
          <w:rFonts w:hint="eastAsia" w:ascii="Arial" w:hAnsi="Arial" w:cs="Arial"/>
          <w:lang w:val="en-US" w:eastAsia="zh-CN"/>
        </w:rPr>
      </w:pPr>
      <w:bookmarkStart w:id="23" w:name="_Toc25734"/>
      <w:bookmarkStart w:id="24" w:name="_Toc23944"/>
      <w:r>
        <w:rPr>
          <w:rFonts w:hint="eastAsia" w:ascii="Arial" w:hAnsi="Arial" w:cs="Arial"/>
          <w:lang w:val="en-US" w:eastAsia="zh-CN"/>
        </w:rPr>
        <w:t>6.3  分布式资源App技术要求</w:t>
      </w:r>
      <w:bookmarkEnd w:id="23"/>
      <w:bookmarkEnd w:id="24"/>
    </w:p>
    <w:p w14:paraId="66F890C7">
      <w:pPr>
        <w:pStyle w:val="67"/>
        <w:numPr>
          <w:ilvl w:val="0"/>
          <w:numId w:val="5"/>
        </w:numPr>
        <w:tabs>
          <w:tab w:val="clear" w:pos="4201"/>
          <w:tab w:val="clear" w:pos="9298"/>
        </w:tabs>
        <w:ind w:firstLineChars="0"/>
        <w:rPr>
          <w:highlight w:val="none"/>
        </w:rPr>
      </w:pPr>
      <w:r>
        <w:rPr>
          <w:rFonts w:hint="eastAsia"/>
          <w:highlight w:val="none"/>
        </w:rPr>
        <w:t>不调用存在已知漏洞的第三方库，确保在进行调用过程中，不存在可被恶意利用的漏洞；</w:t>
      </w:r>
    </w:p>
    <w:p w14:paraId="44D38623">
      <w:pPr>
        <w:pStyle w:val="67"/>
        <w:numPr>
          <w:ilvl w:val="0"/>
          <w:numId w:val="5"/>
        </w:numPr>
        <w:tabs>
          <w:tab w:val="clear" w:pos="4201"/>
          <w:tab w:val="clear" w:pos="9298"/>
        </w:tabs>
        <w:ind w:firstLineChars="0"/>
        <w:rPr>
          <w:highlight w:val="none"/>
        </w:rPr>
      </w:pPr>
      <w:r>
        <w:rPr>
          <w:rFonts w:hint="eastAsia"/>
          <w:highlight w:val="none"/>
        </w:rPr>
        <w:t>调用第三方</w:t>
      </w:r>
      <w:r>
        <w:rPr>
          <w:highlight w:val="none"/>
        </w:rPr>
        <w:t>API时，应对应用程序的调用接口进行保护，不应被随意访问，防止非授权调用</w:t>
      </w:r>
      <w:r>
        <w:rPr>
          <w:rFonts w:hint="eastAsia"/>
          <w:highlight w:val="none"/>
          <w:lang w:eastAsia="zh-CN"/>
        </w:rPr>
        <w:t>；</w:t>
      </w:r>
    </w:p>
    <w:p w14:paraId="4563566A">
      <w:pPr>
        <w:pStyle w:val="67"/>
        <w:numPr>
          <w:ilvl w:val="0"/>
          <w:numId w:val="5"/>
        </w:numPr>
        <w:tabs>
          <w:tab w:val="clear" w:pos="4201"/>
          <w:tab w:val="clear" w:pos="9298"/>
        </w:tabs>
        <w:ind w:firstLineChars="0"/>
        <w:rPr>
          <w:highlight w:val="none"/>
        </w:rPr>
      </w:pPr>
      <w:r>
        <w:rPr>
          <w:rFonts w:hint="eastAsia"/>
          <w:highlight w:val="none"/>
        </w:rPr>
        <w:t>应对分布式资源</w:t>
      </w:r>
      <w:r>
        <w:rPr>
          <w:rFonts w:hint="eastAsia"/>
          <w:highlight w:val="none"/>
          <w:lang w:eastAsia="zh-CN"/>
        </w:rPr>
        <w:t>App</w:t>
      </w:r>
      <w:r>
        <w:rPr>
          <w:rFonts w:hint="eastAsia"/>
          <w:highlight w:val="none"/>
        </w:rPr>
        <w:t>进行安全加固，实现</w:t>
      </w:r>
      <w:r>
        <w:rPr>
          <w:rFonts w:hint="eastAsia"/>
          <w:highlight w:val="none"/>
          <w:lang w:eastAsia="zh-CN"/>
        </w:rPr>
        <w:t>App</w:t>
      </w:r>
      <w:r>
        <w:rPr>
          <w:rFonts w:hint="eastAsia"/>
          <w:kern w:val="0"/>
          <w:szCs w:val="21"/>
        </w:rPr>
        <w:t>防反编译、防篡改、</w:t>
      </w:r>
      <w:r>
        <w:rPr>
          <w:rFonts w:hint="eastAsia"/>
          <w:highlight w:val="none"/>
        </w:rPr>
        <w:t>防逆向、防注入</w:t>
      </w:r>
      <w:r>
        <w:rPr>
          <w:rFonts w:hint="eastAsia"/>
          <w:highlight w:val="none"/>
          <w:lang w:eastAsia="zh-CN"/>
        </w:rPr>
        <w:t>、</w:t>
      </w:r>
      <w:r>
        <w:rPr>
          <w:rFonts w:hint="eastAsia"/>
          <w:kern w:val="0"/>
          <w:szCs w:val="21"/>
        </w:rPr>
        <w:t>防调试和二次打包</w:t>
      </w:r>
      <w:r>
        <w:rPr>
          <w:rFonts w:hint="eastAsia"/>
          <w:highlight w:val="none"/>
        </w:rPr>
        <w:t>等能力</w:t>
      </w:r>
      <w:del w:id="78" w:author="kazumia" w:date="2025-09-02T14:43:45Z">
        <w:r>
          <w:rPr>
            <w:rFonts w:hint="eastAsia"/>
            <w:highlight w:val="none"/>
          </w:rPr>
          <w:delText>。</w:delText>
        </w:r>
      </w:del>
      <w:ins w:id="79" w:author="kazumia" w:date="2025-09-02T14:43:45Z">
        <w:r>
          <w:rPr>
            <w:rFonts w:hint="eastAsia"/>
            <w:highlight w:val="none"/>
            <w:lang w:eastAsia="zh-CN"/>
          </w:rPr>
          <w:t>；</w:t>
        </w:r>
      </w:ins>
    </w:p>
    <w:p w14:paraId="08F6F48C">
      <w:pPr>
        <w:pStyle w:val="67"/>
        <w:numPr>
          <w:ilvl w:val="0"/>
          <w:numId w:val="5"/>
        </w:numPr>
        <w:tabs>
          <w:tab w:val="clear" w:pos="4201"/>
          <w:tab w:val="clear" w:pos="9298"/>
        </w:tabs>
        <w:ind w:firstLineChars="0"/>
        <w:rPr>
          <w:highlight w:val="none"/>
        </w:rPr>
      </w:pPr>
      <w:r>
        <w:rPr>
          <w:rFonts w:hint="eastAsia"/>
          <w:highlight w:val="none"/>
        </w:rPr>
        <w:t>分布式资源</w:t>
      </w:r>
      <w:r>
        <w:rPr>
          <w:rFonts w:hint="eastAsia"/>
          <w:highlight w:val="none"/>
          <w:lang w:eastAsia="zh-CN"/>
        </w:rPr>
        <w:t>App</w:t>
      </w:r>
      <w:r>
        <w:rPr>
          <w:rFonts w:hint="eastAsia"/>
          <w:highlight w:val="none"/>
        </w:rPr>
        <w:t>可被安全监测，在分布式资源运行时所受到的攻击和安全威胁能够实时被感知、告警和防护，包括但不限于对分布式资源的攻击行为、敏感行为的监测</w:t>
      </w:r>
      <w:del w:id="80" w:author="kazumia" w:date="2025-09-02T14:43:48Z">
        <w:bookmarkStart w:id="25" w:name="pindex236"/>
        <w:bookmarkEnd w:id="25"/>
        <w:r>
          <w:rPr>
            <w:rFonts w:hint="eastAsia"/>
            <w:highlight w:val="none"/>
          </w:rPr>
          <w:delText>。</w:delText>
        </w:r>
      </w:del>
      <w:ins w:id="81" w:author="kazumia" w:date="2025-09-02T14:43:48Z">
        <w:r>
          <w:rPr>
            <w:rFonts w:hint="eastAsia"/>
            <w:highlight w:val="none"/>
            <w:lang w:eastAsia="zh-CN"/>
          </w:rPr>
          <w:t>；</w:t>
        </w:r>
      </w:ins>
    </w:p>
    <w:p w14:paraId="7EA70D39">
      <w:pPr>
        <w:pStyle w:val="67"/>
        <w:numPr>
          <w:ilvl w:val="0"/>
          <w:numId w:val="5"/>
        </w:numPr>
        <w:tabs>
          <w:tab w:val="clear" w:pos="4201"/>
          <w:tab w:val="clear" w:pos="9298"/>
        </w:tabs>
        <w:ind w:firstLineChars="0"/>
        <w:rPr>
          <w:highlight w:val="none"/>
        </w:rPr>
      </w:pPr>
      <w:r>
        <w:rPr>
          <w:rFonts w:hint="eastAsia"/>
          <w:highlight w:val="none"/>
        </w:rPr>
        <w:t>应对传输规约中的数据进行完整性、时效性校验</w:t>
      </w:r>
      <w:del w:id="82" w:author="kazumia" w:date="2025-09-02T14:43:49Z">
        <w:r>
          <w:rPr>
            <w:rFonts w:hint="eastAsia"/>
            <w:highlight w:val="none"/>
          </w:rPr>
          <w:delText>。</w:delText>
        </w:r>
      </w:del>
      <w:ins w:id="83" w:author="kazumia" w:date="2025-09-02T14:43:49Z">
        <w:r>
          <w:rPr>
            <w:rFonts w:hint="eastAsia"/>
            <w:highlight w:val="none"/>
            <w:lang w:eastAsia="zh-CN"/>
          </w:rPr>
          <w:t>；</w:t>
        </w:r>
      </w:ins>
    </w:p>
    <w:p w14:paraId="1B5DE045">
      <w:pPr>
        <w:pStyle w:val="67"/>
        <w:numPr>
          <w:ilvl w:val="0"/>
          <w:numId w:val="5"/>
        </w:numPr>
        <w:tabs>
          <w:tab w:val="clear" w:pos="4201"/>
          <w:tab w:val="clear" w:pos="9298"/>
        </w:tabs>
        <w:ind w:firstLineChars="0"/>
        <w:rPr>
          <w:ins w:id="84" w:author="kazumia" w:date="2025-09-02T14:43:52Z"/>
          <w:highlight w:val="none"/>
        </w:rPr>
      </w:pPr>
      <w:r>
        <w:rPr>
          <w:rFonts w:hint="eastAsia"/>
          <w:highlight w:val="none"/>
        </w:rPr>
        <w:t>应对传输规约中的控制指令和关键数据进行加密</w:t>
      </w:r>
      <w:del w:id="85" w:author="kazumia" w:date="2025-09-02T14:43:50Z">
        <w:r>
          <w:rPr>
            <w:rFonts w:hint="eastAsia"/>
            <w:highlight w:val="none"/>
          </w:rPr>
          <w:delText>。</w:delText>
        </w:r>
      </w:del>
      <w:ins w:id="86" w:author="kazumia" w:date="2025-09-02T14:43:50Z">
        <w:r>
          <w:rPr>
            <w:rFonts w:hint="eastAsia"/>
            <w:highlight w:val="none"/>
            <w:lang w:eastAsia="zh-CN"/>
          </w:rPr>
          <w:t>；</w:t>
        </w:r>
      </w:ins>
    </w:p>
    <w:p w14:paraId="345BD9B6">
      <w:pPr>
        <w:pStyle w:val="67"/>
        <w:numPr>
          <w:ilvl w:val="0"/>
          <w:numId w:val="5"/>
        </w:numPr>
        <w:tabs>
          <w:tab w:val="clear" w:pos="4201"/>
          <w:tab w:val="clear" w:pos="9298"/>
        </w:tabs>
        <w:ind w:firstLineChars="0"/>
        <w:rPr>
          <w:highlight w:val="none"/>
        </w:rPr>
      </w:pPr>
      <w:ins w:id="87" w:author="kazumia" w:date="2025-09-02T14:43:55Z">
        <w:r>
          <w:rPr>
            <w:rFonts w:hint="eastAsia"/>
            <w:highlight w:val="none"/>
            <w:lang w:val="en-US" w:eastAsia="zh-CN"/>
          </w:rPr>
          <w:t>应</w:t>
        </w:r>
      </w:ins>
      <w:ins w:id="88" w:author="kazumia" w:date="2025-09-02T14:43:59Z">
        <w:r>
          <w:rPr>
            <w:rFonts w:hint="eastAsia"/>
            <w:highlight w:val="none"/>
            <w:lang w:val="en-US" w:eastAsia="zh-CN"/>
          </w:rPr>
          <w:t>具有</w:t>
        </w:r>
      </w:ins>
      <w:ins w:id="89" w:author="kazumia" w:date="2025-09-02T14:43:55Z">
        <w:r>
          <w:rPr>
            <w:rFonts w:hint="eastAsia"/>
            <w:lang w:val="en-US" w:eastAsia="zh-CN"/>
          </w:rPr>
          <w:t>签名验签功能，防范恶意软件在设备上运行</w:t>
        </w:r>
      </w:ins>
      <w:ins w:id="90" w:author="kazumia" w:date="2025-09-02T14:44:02Z">
        <w:r>
          <w:rPr>
            <w:rFonts w:hint="eastAsia"/>
            <w:lang w:val="en-US" w:eastAsia="zh-CN"/>
          </w:rPr>
          <w:t>；</w:t>
        </w:r>
      </w:ins>
    </w:p>
    <w:p w14:paraId="743D9FDA">
      <w:pPr>
        <w:pStyle w:val="67"/>
        <w:numPr>
          <w:ilvl w:val="0"/>
          <w:numId w:val="5"/>
        </w:numPr>
        <w:tabs>
          <w:tab w:val="clear" w:pos="4201"/>
          <w:tab w:val="clear" w:pos="9298"/>
        </w:tabs>
        <w:ind w:firstLineChars="0"/>
        <w:rPr>
          <w:highlight w:val="none"/>
        </w:rPr>
      </w:pPr>
      <w:r>
        <w:rPr>
          <w:rFonts w:hint="eastAsia"/>
          <w:highlight w:val="none"/>
        </w:rPr>
        <w:t>应具有安全审计功能，能对用户的关键操作、重要行为等进行审计。</w:t>
      </w:r>
    </w:p>
    <w:p w14:paraId="7916CB63">
      <w:pPr>
        <w:pStyle w:val="66"/>
        <w:widowControl w:val="0"/>
        <w:spacing w:before="240" w:beforeLines="100" w:after="240" w:afterLines="100"/>
        <w:rPr>
          <w:rFonts w:ascii="Arial" w:hAnsi="Arial" w:cs="Arial"/>
        </w:rPr>
      </w:pPr>
      <w:bookmarkStart w:id="26" w:name="_Toc30191"/>
      <w:bookmarkStart w:id="27" w:name="_Toc9263"/>
      <w:r>
        <w:rPr>
          <w:rFonts w:hint="eastAsia" w:ascii="Arial" w:hAnsi="Arial" w:cs="Arial"/>
          <w:lang w:val="en-US" w:eastAsia="zh-CN"/>
        </w:rPr>
        <w:t>7</w:t>
      </w:r>
      <w:r>
        <w:rPr>
          <w:rFonts w:ascii="Arial" w:hAnsi="Arial" w:cs="Arial"/>
        </w:rPr>
        <w:t xml:space="preserve">  </w:t>
      </w:r>
      <w:r>
        <w:rPr>
          <w:rFonts w:hint="eastAsia" w:ascii="Arial" w:hAnsi="Arial" w:cs="Arial"/>
        </w:rPr>
        <w:t>分布式资源安全交互防护技术要求</w:t>
      </w:r>
      <w:bookmarkEnd w:id="26"/>
      <w:bookmarkEnd w:id="27"/>
    </w:p>
    <w:p w14:paraId="0B4ED975">
      <w:pPr>
        <w:pStyle w:val="69"/>
        <w:spacing w:before="120" w:beforeLines="50" w:after="120" w:afterLines="50"/>
        <w:rPr>
          <w:rFonts w:hint="eastAsia" w:ascii="Arial" w:hAnsi="Arial" w:cs="Arial"/>
          <w:lang w:val="en-US" w:eastAsia="zh-CN"/>
        </w:rPr>
      </w:pPr>
      <w:bookmarkStart w:id="28" w:name="_Toc9748"/>
      <w:bookmarkStart w:id="29" w:name="_Toc10423"/>
      <w:r>
        <w:rPr>
          <w:rFonts w:hint="eastAsia" w:ascii="Arial" w:hAnsi="Arial" w:cs="Arial"/>
          <w:lang w:val="en-US" w:eastAsia="zh-CN"/>
        </w:rPr>
        <w:t>7.1  分布式资源边端交互技术要求</w:t>
      </w:r>
      <w:bookmarkEnd w:id="28"/>
      <w:bookmarkEnd w:id="29"/>
    </w:p>
    <w:p w14:paraId="5B8C5E1A">
      <w:pPr>
        <w:pStyle w:val="67"/>
        <w:numPr>
          <w:ilvl w:val="0"/>
          <w:numId w:val="6"/>
        </w:numPr>
        <w:tabs>
          <w:tab w:val="clear" w:pos="4201"/>
          <w:tab w:val="clear" w:pos="9298"/>
        </w:tabs>
        <w:ind w:firstLineChars="0"/>
        <w:rPr>
          <w:ins w:id="91" w:author="kazumia" w:date="2025-09-05T14:12:30Z"/>
          <w:highlight w:val="none"/>
        </w:rPr>
      </w:pPr>
      <w:r>
        <w:rPr>
          <w:rFonts w:hint="eastAsia"/>
          <w:highlight w:val="none"/>
        </w:rPr>
        <w:t>应采用通信协议中的安全功能，如关闭</w:t>
      </w:r>
      <w:r>
        <w:rPr>
          <w:rFonts w:hint="default" w:ascii="宋体" w:hAnsi="宋体" w:eastAsia="宋体" w:cs="Times New Roman"/>
          <w:color w:val="000000"/>
          <w:kern w:val="0"/>
          <w:sz w:val="21"/>
          <w:szCs w:val="20"/>
          <w:lang w:val="en-US" w:eastAsia="zh-CN" w:bidi="ar"/>
        </w:rPr>
        <w:t>Wi-Fi</w:t>
      </w:r>
      <w:r>
        <w:rPr>
          <w:highlight w:val="none"/>
        </w:rPr>
        <w:t xml:space="preserve"> </w:t>
      </w:r>
      <w:r>
        <w:rPr>
          <w:rFonts w:hint="eastAsia"/>
          <w:highlight w:val="none"/>
        </w:rPr>
        <w:t>SSID广播功能、启用安全性不低于WPA2-PSK的安全模式等，实现本地网络安全访问控制</w:t>
      </w:r>
      <w:ins w:id="92" w:author="kazumia" w:date="2025-09-02T16:41:03Z">
        <w:r>
          <w:rPr>
            <w:rFonts w:hint="eastAsia" w:hAnsi="宋体" w:cs="宋体"/>
            <w:szCs w:val="21"/>
            <w:highlight w:val="none"/>
          </w:rPr>
          <w:t>；</w:t>
        </w:r>
      </w:ins>
    </w:p>
    <w:p w14:paraId="5BCBDCBC">
      <w:pPr>
        <w:pStyle w:val="67"/>
        <w:numPr>
          <w:ilvl w:val="0"/>
          <w:numId w:val="6"/>
        </w:numPr>
        <w:tabs>
          <w:tab w:val="clear" w:pos="4201"/>
          <w:tab w:val="clear" w:pos="9298"/>
        </w:tabs>
        <w:ind w:firstLineChars="0"/>
        <w:rPr>
          <w:del w:id="93" w:author="kazumia" w:date="2025-09-05T14:13:08Z"/>
          <w:highlight w:val="none"/>
        </w:rPr>
      </w:pPr>
      <w:del w:id="94" w:author="kazumia" w:date="2025-09-05T14:13:08Z">
        <w:r>
          <w:rPr>
            <w:rFonts w:hint="eastAsia"/>
            <w:highlight w:val="none"/>
          </w:rPr>
          <w:delText>。</w:delText>
        </w:r>
      </w:del>
    </w:p>
    <w:p w14:paraId="1FC714B4">
      <w:pPr>
        <w:pStyle w:val="67"/>
        <w:numPr>
          <w:ilvl w:val="0"/>
          <w:numId w:val="6"/>
        </w:numPr>
        <w:tabs>
          <w:tab w:val="clear" w:pos="4201"/>
          <w:tab w:val="clear" w:pos="9298"/>
        </w:tabs>
        <w:ind w:firstLineChars="0"/>
        <w:rPr>
          <w:highlight w:val="none"/>
        </w:rPr>
      </w:pPr>
      <w:r>
        <w:rPr>
          <w:rFonts w:hint="eastAsia"/>
          <w:highlight w:val="none"/>
        </w:rPr>
        <w:t>应实现通信数据加密传输，防范通信数据被窃听或篡改</w:t>
      </w:r>
      <w:r>
        <w:rPr>
          <w:rFonts w:hint="eastAsia"/>
          <w:highlight w:val="none"/>
          <w:lang w:eastAsia="zh-CN"/>
        </w:rPr>
        <w:t>；</w:t>
      </w:r>
    </w:p>
    <w:p w14:paraId="4AA8B780">
      <w:pPr>
        <w:pStyle w:val="67"/>
        <w:numPr>
          <w:ilvl w:val="0"/>
          <w:numId w:val="6"/>
        </w:numPr>
        <w:tabs>
          <w:tab w:val="clear" w:pos="4201"/>
          <w:tab w:val="clear" w:pos="9298"/>
        </w:tabs>
        <w:ind w:firstLineChars="0"/>
        <w:rPr>
          <w:ins w:id="95" w:author="kazumia" w:date="2025-09-05T14:13:08Z"/>
          <w:highlight w:val="none"/>
        </w:rPr>
      </w:pPr>
      <w:ins w:id="96" w:author="kazumia" w:date="2025-09-05T14:13:08Z">
        <w:r>
          <w:rPr>
            <w:rFonts w:hint="eastAsia"/>
            <w:highlight w:val="none"/>
          </w:rPr>
          <w:t>业务模块经安全接入区与终端传输控制指令等重要数据时，应进行端到端的身份认证</w:t>
        </w:r>
      </w:ins>
      <w:ins w:id="97" w:author="kazumia" w:date="2025-09-05T14:14:20Z">
        <w:r>
          <w:rPr>
            <w:rFonts w:hint="eastAsia"/>
            <w:highlight w:val="none"/>
            <w:lang w:eastAsia="zh-CN"/>
          </w:rPr>
          <w:t>；</w:t>
        </w:r>
      </w:ins>
    </w:p>
    <w:p w14:paraId="03427312">
      <w:pPr>
        <w:pStyle w:val="67"/>
        <w:numPr>
          <w:ilvl w:val="0"/>
          <w:numId w:val="6"/>
        </w:numPr>
        <w:tabs>
          <w:tab w:val="clear" w:pos="4201"/>
          <w:tab w:val="clear" w:pos="9298"/>
        </w:tabs>
        <w:ind w:firstLineChars="0"/>
        <w:rPr>
          <w:highlight w:val="none"/>
        </w:rPr>
      </w:pPr>
      <w:r>
        <w:rPr>
          <w:rFonts w:hint="eastAsia"/>
          <w:highlight w:val="none"/>
        </w:rPr>
        <w:t>边端设备之间通过RS485、HPLC、微功率无线等进行现场交互时，可应用轻量级身份认证技术。</w:t>
      </w:r>
    </w:p>
    <w:p w14:paraId="4D6380CD">
      <w:pPr>
        <w:pStyle w:val="69"/>
        <w:spacing w:before="120" w:beforeLines="50" w:after="120" w:afterLines="50"/>
        <w:rPr>
          <w:rFonts w:hint="eastAsia" w:ascii="Arial" w:hAnsi="Arial" w:cs="Arial"/>
          <w:lang w:val="en-US" w:eastAsia="zh-CN"/>
        </w:rPr>
      </w:pPr>
      <w:bookmarkStart w:id="30" w:name="_Toc2456"/>
      <w:bookmarkStart w:id="31" w:name="_Toc1335"/>
      <w:r>
        <w:rPr>
          <w:rFonts w:hint="eastAsia" w:ascii="Arial" w:hAnsi="Arial" w:cs="Arial"/>
          <w:lang w:val="en-US" w:eastAsia="zh-CN"/>
        </w:rPr>
        <w:t>7.2  分布式资源云边交互技术要求</w:t>
      </w:r>
      <w:bookmarkEnd w:id="30"/>
      <w:bookmarkEnd w:id="31"/>
    </w:p>
    <w:p w14:paraId="73D29170">
      <w:pPr>
        <w:pStyle w:val="67"/>
        <w:numPr>
          <w:ilvl w:val="0"/>
          <w:numId w:val="7"/>
        </w:numPr>
        <w:tabs>
          <w:tab w:val="clear" w:pos="4201"/>
          <w:tab w:val="clear" w:pos="9298"/>
        </w:tabs>
        <w:ind w:firstLineChars="0"/>
        <w:rPr>
          <w:highlight w:val="none"/>
        </w:rPr>
      </w:pPr>
      <w:r>
        <w:rPr>
          <w:rFonts w:hint="eastAsia"/>
          <w:highlight w:val="none"/>
        </w:rPr>
        <w:t>接入生产控制</w:t>
      </w:r>
      <w:del w:id="98" w:author="kazumia" w:date="2025-09-01T16:30:59Z">
        <w:r>
          <w:rPr>
            <w:rFonts w:hint="eastAsia"/>
            <w:highlight w:val="none"/>
          </w:rPr>
          <w:delText>大</w:delText>
        </w:r>
      </w:del>
      <w:r>
        <w:rPr>
          <w:rFonts w:hint="eastAsia"/>
          <w:highlight w:val="none"/>
        </w:rPr>
        <w:t>区的分布式资源边设备应通过光纤专网或电力无线专网接入；</w:t>
      </w:r>
    </w:p>
    <w:p w14:paraId="77E9C15D">
      <w:pPr>
        <w:pStyle w:val="67"/>
        <w:numPr>
          <w:ilvl w:val="0"/>
          <w:numId w:val="7"/>
        </w:numPr>
        <w:tabs>
          <w:tab w:val="clear" w:pos="4201"/>
          <w:tab w:val="clear" w:pos="9298"/>
        </w:tabs>
        <w:ind w:firstLineChars="0"/>
        <w:rPr>
          <w:highlight w:val="none"/>
        </w:rPr>
      </w:pPr>
      <w:r>
        <w:rPr>
          <w:rFonts w:hint="eastAsia"/>
          <w:highlight w:val="none"/>
        </w:rPr>
        <w:t>接入管理信息</w:t>
      </w:r>
      <w:del w:id="99" w:author="kazumia" w:date="2025-09-01T16:31:00Z">
        <w:r>
          <w:rPr>
            <w:rFonts w:hint="eastAsia"/>
            <w:highlight w:val="none"/>
          </w:rPr>
          <w:delText>大</w:delText>
        </w:r>
      </w:del>
      <w:r>
        <w:rPr>
          <w:rFonts w:hint="eastAsia"/>
          <w:highlight w:val="none"/>
        </w:rPr>
        <w:t>区</w:t>
      </w:r>
      <w:del w:id="100" w:author="kazumia" w:date="2025-09-01T16:31:02Z">
        <w:r>
          <w:rPr>
            <w:rFonts w:hint="eastAsia"/>
            <w:highlight w:val="none"/>
          </w:rPr>
          <w:delText>或互联网大区</w:delText>
        </w:r>
      </w:del>
      <w:r>
        <w:rPr>
          <w:rFonts w:hint="eastAsia"/>
          <w:highlight w:val="none"/>
        </w:rPr>
        <w:t>的涉控分布式资源边设备应通过光纤专网、电力无线专网、无线虚拟专网接入；</w:t>
      </w:r>
    </w:p>
    <w:p w14:paraId="2ADAF7DD">
      <w:pPr>
        <w:pStyle w:val="67"/>
        <w:numPr>
          <w:ilvl w:val="0"/>
          <w:numId w:val="7"/>
        </w:numPr>
        <w:tabs>
          <w:tab w:val="clear" w:pos="4201"/>
          <w:tab w:val="clear" w:pos="9298"/>
        </w:tabs>
        <w:ind w:firstLineChars="0"/>
        <w:rPr>
          <w:highlight w:val="none"/>
        </w:rPr>
      </w:pPr>
      <w:r>
        <w:rPr>
          <w:rFonts w:hint="eastAsia"/>
          <w:highlight w:val="none"/>
        </w:rPr>
        <w:t>分布式资源边设备使用无线通道直接接入管理信息</w:t>
      </w:r>
      <w:del w:id="101" w:author="kazumia" w:date="2025-09-01T16:31:44Z">
        <w:r>
          <w:rPr>
            <w:rFonts w:hint="eastAsia"/>
            <w:highlight w:val="none"/>
          </w:rPr>
          <w:delText>大</w:delText>
        </w:r>
      </w:del>
      <w:r>
        <w:rPr>
          <w:rFonts w:hint="eastAsia"/>
          <w:highlight w:val="none"/>
        </w:rPr>
        <w:t>区，或涉控分布式资源边设备使用任意通道直接接入</w:t>
      </w:r>
      <w:ins w:id="102" w:author="kazumia" w:date="2025-09-01T16:31:59Z">
        <w:r>
          <w:rPr>
            <w:rFonts w:hint="eastAsia"/>
            <w:highlight w:val="none"/>
          </w:rPr>
          <w:t>管理信息区</w:t>
        </w:r>
      </w:ins>
      <w:del w:id="103" w:author="kazumia" w:date="2025-09-01T16:31:59Z">
        <w:r>
          <w:rPr>
            <w:rFonts w:hint="eastAsia"/>
            <w:highlight w:val="none"/>
          </w:rPr>
          <w:delText>互联网大区</w:delText>
        </w:r>
      </w:del>
      <w:r>
        <w:rPr>
          <w:rFonts w:hint="eastAsia"/>
          <w:highlight w:val="none"/>
        </w:rPr>
        <w:t>时，应满足安全接入认证和传输加密</w:t>
      </w:r>
      <w:ins w:id="104" w:author="kazumia" w:date="2025-09-02T16:41:08Z">
        <w:r>
          <w:rPr>
            <w:rFonts w:hint="eastAsia" w:hAnsi="宋体" w:cs="宋体"/>
            <w:szCs w:val="21"/>
            <w:highlight w:val="none"/>
          </w:rPr>
          <w:t>；</w:t>
        </w:r>
      </w:ins>
      <w:del w:id="105" w:author="kazumia" w:date="2025-09-02T16:41:08Z">
        <w:r>
          <w:rPr>
            <w:rFonts w:hint="eastAsia"/>
            <w:highlight w:val="none"/>
          </w:rPr>
          <w:delText>。</w:delText>
        </w:r>
      </w:del>
    </w:p>
    <w:p w14:paraId="0D87DF62">
      <w:pPr>
        <w:pStyle w:val="67"/>
        <w:numPr>
          <w:ilvl w:val="0"/>
          <w:numId w:val="7"/>
        </w:numPr>
        <w:tabs>
          <w:tab w:val="clear" w:pos="4201"/>
          <w:tab w:val="clear" w:pos="9298"/>
        </w:tabs>
        <w:ind w:firstLineChars="0"/>
        <w:rPr>
          <w:highlight w:val="none"/>
        </w:rPr>
      </w:pPr>
      <w:r>
        <w:rPr>
          <w:rFonts w:hint="eastAsia"/>
          <w:highlight w:val="none"/>
        </w:rPr>
        <w:t>应能根据会话状态信息为进出数据流提供明确的允许/</w:t>
      </w:r>
      <w:r>
        <w:rPr>
          <w:highlight w:val="none"/>
        </w:rPr>
        <w:t>拒绝访问的能力</w:t>
      </w:r>
      <w:r>
        <w:rPr>
          <w:rFonts w:hint="eastAsia"/>
          <w:highlight w:val="none"/>
        </w:rPr>
        <w:t>；</w:t>
      </w:r>
    </w:p>
    <w:p w14:paraId="58D6B188">
      <w:pPr>
        <w:pStyle w:val="67"/>
        <w:numPr>
          <w:ilvl w:val="0"/>
          <w:numId w:val="7"/>
        </w:numPr>
        <w:tabs>
          <w:tab w:val="clear" w:pos="4201"/>
          <w:tab w:val="clear" w:pos="9298"/>
        </w:tabs>
        <w:ind w:firstLineChars="0"/>
        <w:rPr>
          <w:highlight w:val="none"/>
        </w:rPr>
      </w:pPr>
      <w:r>
        <w:rPr>
          <w:rFonts w:hint="eastAsia"/>
          <w:highlight w:val="none"/>
        </w:rPr>
        <w:t>应在关键网络节点处监视网络攻击行为</w:t>
      </w:r>
      <w:r>
        <w:rPr>
          <w:rFonts w:hint="eastAsia"/>
          <w:highlight w:val="none"/>
          <w:lang w:eastAsia="zh-CN"/>
        </w:rPr>
        <w:t>。</w:t>
      </w:r>
    </w:p>
    <w:p w14:paraId="23FE0880">
      <w:pPr>
        <w:pStyle w:val="69"/>
        <w:spacing w:before="120" w:beforeLines="50" w:after="120" w:afterLines="50"/>
        <w:rPr>
          <w:rFonts w:hint="eastAsia" w:ascii="Arial" w:hAnsi="Arial" w:cs="Arial"/>
          <w:lang w:val="en-US" w:eastAsia="zh-CN"/>
        </w:rPr>
      </w:pPr>
      <w:bookmarkStart w:id="32" w:name="_Toc29628"/>
      <w:bookmarkStart w:id="33" w:name="_Toc777"/>
      <w:r>
        <w:rPr>
          <w:rFonts w:hint="eastAsia" w:ascii="Arial" w:hAnsi="Arial" w:cs="Arial"/>
          <w:lang w:val="en-US" w:eastAsia="zh-CN"/>
        </w:rPr>
        <w:t>7.3  分布式资源云云交互技术要求</w:t>
      </w:r>
      <w:bookmarkEnd w:id="32"/>
      <w:bookmarkEnd w:id="33"/>
    </w:p>
    <w:p w14:paraId="31B1AB00">
      <w:pPr>
        <w:pStyle w:val="67"/>
        <w:numPr>
          <w:ilvl w:val="0"/>
          <w:numId w:val="8"/>
        </w:numPr>
        <w:tabs>
          <w:tab w:val="clear" w:pos="4201"/>
          <w:tab w:val="clear" w:pos="9298"/>
        </w:tabs>
        <w:ind w:firstLineChars="0"/>
        <w:rPr>
          <w:color w:val="000000"/>
          <w:highlight w:val="none"/>
        </w:rPr>
      </w:pPr>
      <w:r>
        <w:rPr>
          <w:rFonts w:hint="eastAsia"/>
          <w:highlight w:val="none"/>
        </w:rPr>
        <w:t>第三方</w:t>
      </w:r>
      <w:r>
        <w:rPr>
          <w:rFonts w:hint="eastAsia"/>
          <w:color w:val="000000"/>
          <w:highlight w:val="none"/>
        </w:rPr>
        <w:t>资源聚合调控系统通过各类公网通道与电力企业系统交互时，应实现网络访问控制、入侵防御、流量监测等</w:t>
      </w:r>
      <w:ins w:id="106" w:author="kazumia" w:date="2025-09-02T16:41:10Z">
        <w:r>
          <w:rPr>
            <w:rFonts w:hint="eastAsia" w:hAnsi="宋体" w:cs="宋体"/>
            <w:szCs w:val="21"/>
            <w:highlight w:val="none"/>
          </w:rPr>
          <w:t>；</w:t>
        </w:r>
      </w:ins>
      <w:del w:id="107" w:author="kazumia" w:date="2025-09-02T16:41:10Z">
        <w:r>
          <w:rPr>
            <w:rFonts w:hint="eastAsia"/>
            <w:color w:val="000000"/>
            <w:highlight w:val="none"/>
          </w:rPr>
          <w:delText>。</w:delText>
        </w:r>
      </w:del>
    </w:p>
    <w:p w14:paraId="072A475B">
      <w:pPr>
        <w:pStyle w:val="67"/>
        <w:numPr>
          <w:ilvl w:val="0"/>
          <w:numId w:val="8"/>
        </w:numPr>
        <w:tabs>
          <w:tab w:val="clear" w:pos="4201"/>
          <w:tab w:val="clear" w:pos="9298"/>
        </w:tabs>
        <w:ind w:firstLineChars="0"/>
        <w:rPr>
          <w:color w:val="000000"/>
          <w:highlight w:val="none"/>
        </w:rPr>
      </w:pPr>
      <w:r>
        <w:rPr>
          <w:rFonts w:hint="eastAsia"/>
          <w:color w:val="000000"/>
          <w:highlight w:val="none"/>
        </w:rPr>
        <w:t>第三方资源聚合调控系统接入</w:t>
      </w:r>
      <w:del w:id="108" w:author="kazumia" w:date="2025-09-02T15:38:04Z">
        <w:r>
          <w:rPr>
            <w:rFonts w:hint="default"/>
            <w:color w:val="000000"/>
            <w:highlight w:val="none"/>
            <w:lang w:val="en-US"/>
          </w:rPr>
          <w:delText>互联网大</w:delText>
        </w:r>
      </w:del>
      <w:ins w:id="109" w:author="kazumia" w:date="2025-09-02T15:38:05Z">
        <w:r>
          <w:rPr>
            <w:rFonts w:hint="eastAsia"/>
            <w:color w:val="000000"/>
            <w:highlight w:val="none"/>
            <w:lang w:val="en-US" w:eastAsia="zh-CN"/>
          </w:rPr>
          <w:t>管理</w:t>
        </w:r>
      </w:ins>
      <w:ins w:id="110" w:author="kazumia" w:date="2025-09-02T15:38:06Z">
        <w:r>
          <w:rPr>
            <w:rFonts w:hint="eastAsia"/>
            <w:color w:val="000000"/>
            <w:highlight w:val="none"/>
            <w:lang w:val="en-US" w:eastAsia="zh-CN"/>
          </w:rPr>
          <w:t>信息</w:t>
        </w:r>
      </w:ins>
      <w:r>
        <w:rPr>
          <w:rFonts w:hint="eastAsia"/>
          <w:color w:val="000000"/>
          <w:highlight w:val="none"/>
        </w:rPr>
        <w:t>区时，应满足安全接入认证和传输加密。</w:t>
      </w:r>
    </w:p>
    <w:p w14:paraId="55E48CF3">
      <w:pPr>
        <w:pStyle w:val="66"/>
        <w:widowControl w:val="0"/>
        <w:spacing w:before="240" w:beforeLines="100" w:after="240" w:afterLines="100"/>
        <w:rPr>
          <w:rFonts w:ascii="Arial" w:hAnsi="Arial" w:cs="Arial"/>
        </w:rPr>
      </w:pPr>
      <w:bookmarkStart w:id="34" w:name="_Toc18026"/>
      <w:bookmarkStart w:id="35" w:name="_Toc14868"/>
      <w:r>
        <w:rPr>
          <w:rFonts w:hint="eastAsia" w:ascii="Arial" w:hAnsi="Arial" w:cs="Arial"/>
          <w:lang w:val="en-US" w:eastAsia="zh-CN"/>
        </w:rPr>
        <w:t>8</w:t>
      </w:r>
      <w:r>
        <w:rPr>
          <w:rFonts w:ascii="Arial" w:hAnsi="Arial" w:cs="Arial"/>
        </w:rPr>
        <w:t xml:space="preserve">  </w:t>
      </w:r>
      <w:r>
        <w:rPr>
          <w:rFonts w:hint="eastAsia" w:ascii="Arial" w:hAnsi="Arial" w:cs="Arial"/>
        </w:rPr>
        <w:t>资源</w:t>
      </w:r>
      <w:r>
        <w:rPr>
          <w:rFonts w:hint="eastAsia" w:ascii="Arial" w:hAnsi="Arial" w:cs="Arial"/>
          <w:lang w:val="en-US" w:eastAsia="zh-CN"/>
        </w:rPr>
        <w:t>聚合</w:t>
      </w:r>
      <w:r>
        <w:rPr>
          <w:rFonts w:hint="eastAsia" w:ascii="Arial" w:hAnsi="Arial" w:cs="Arial"/>
        </w:rPr>
        <w:t>调控系统及平台安全防护技术要求</w:t>
      </w:r>
      <w:bookmarkEnd w:id="34"/>
      <w:bookmarkEnd w:id="35"/>
    </w:p>
    <w:p w14:paraId="49AB2DA8">
      <w:pPr>
        <w:pStyle w:val="69"/>
        <w:spacing w:before="120" w:beforeLines="50" w:after="120" w:afterLines="50"/>
        <w:rPr>
          <w:rFonts w:hint="eastAsia" w:ascii="Arial" w:hAnsi="Arial" w:cs="Arial"/>
          <w:lang w:val="en-US" w:eastAsia="zh-CN"/>
        </w:rPr>
      </w:pPr>
      <w:bookmarkStart w:id="36" w:name="_Toc13505"/>
      <w:bookmarkStart w:id="37" w:name="_Toc15588"/>
      <w:r>
        <w:rPr>
          <w:rFonts w:hint="eastAsia" w:ascii="Arial" w:hAnsi="Arial" w:cs="Arial"/>
          <w:lang w:val="en-US" w:eastAsia="zh-CN"/>
        </w:rPr>
        <w:t>8.1  资源聚合调控系统及平台的主机安全</w:t>
      </w:r>
      <w:bookmarkEnd w:id="36"/>
      <w:bookmarkEnd w:id="37"/>
    </w:p>
    <w:p w14:paraId="07049816">
      <w:pPr>
        <w:pStyle w:val="67"/>
        <w:numPr>
          <w:ilvl w:val="0"/>
          <w:numId w:val="9"/>
        </w:numPr>
        <w:tabs>
          <w:tab w:val="clear" w:pos="4201"/>
          <w:tab w:val="clear" w:pos="9298"/>
        </w:tabs>
        <w:ind w:firstLineChars="0"/>
        <w:rPr>
          <w:highlight w:val="none"/>
        </w:rPr>
      </w:pPr>
      <w:r>
        <w:rPr>
          <w:rFonts w:hint="eastAsia"/>
          <w:highlight w:val="none"/>
        </w:rPr>
        <w:t>资源聚合调控系统及平台的主机安全防护参照</w:t>
      </w:r>
      <w:r>
        <w:rPr>
          <w:highlight w:val="none"/>
        </w:rPr>
        <w:t>GB/T 22239 中</w:t>
      </w:r>
      <w:r>
        <w:rPr>
          <w:rFonts w:hint="eastAsia"/>
          <w:highlight w:val="none"/>
        </w:rPr>
        <w:t>安全计算环境及云计算安全扩展要求相关执行</w:t>
      </w:r>
      <w:r>
        <w:rPr>
          <w:rFonts w:hint="eastAsia"/>
          <w:highlight w:val="none"/>
          <w:lang w:eastAsia="zh-CN"/>
        </w:rPr>
        <w:t>；</w:t>
      </w:r>
    </w:p>
    <w:p w14:paraId="47BC9E89">
      <w:pPr>
        <w:pStyle w:val="67"/>
        <w:numPr>
          <w:ilvl w:val="0"/>
          <w:numId w:val="9"/>
        </w:numPr>
        <w:tabs>
          <w:tab w:val="clear" w:pos="4201"/>
          <w:tab w:val="clear" w:pos="9298"/>
        </w:tabs>
        <w:ind w:firstLineChars="0"/>
        <w:rPr>
          <w:highlight w:val="none"/>
        </w:rPr>
      </w:pPr>
      <w:r>
        <w:rPr>
          <w:rFonts w:hint="eastAsia"/>
          <w:highlight w:val="none"/>
          <w:lang w:val="en-US" w:eastAsia="zh-CN"/>
        </w:rPr>
        <w:t>应对</w:t>
      </w:r>
      <w:r>
        <w:rPr>
          <w:rFonts w:hint="eastAsia"/>
          <w:highlight w:val="none"/>
        </w:rPr>
        <w:t>系统及平台的主机</w:t>
      </w:r>
      <w:r>
        <w:rPr>
          <w:rFonts w:hint="eastAsia"/>
          <w:highlight w:val="none"/>
          <w:lang w:val="en-US" w:eastAsia="zh-CN"/>
        </w:rPr>
        <w:t>实现</w:t>
      </w:r>
      <w:r>
        <w:rPr>
          <w:rFonts w:hint="eastAsia"/>
          <w:highlight w:val="none"/>
        </w:rPr>
        <w:t>身份鉴别</w:t>
      </w:r>
      <w:r>
        <w:rPr>
          <w:rFonts w:hint="eastAsia"/>
          <w:highlight w:val="none"/>
          <w:lang w:eastAsia="zh-CN"/>
        </w:rPr>
        <w:t>，</w:t>
      </w:r>
      <w:r>
        <w:rPr>
          <w:rFonts w:hint="eastAsia"/>
          <w:highlight w:val="none"/>
        </w:rPr>
        <w:t>设置口令长度和复杂度，且对口令设置相关系统文件的访问权限进行严格设置</w:t>
      </w:r>
      <w:r>
        <w:rPr>
          <w:rFonts w:hint="eastAsia"/>
          <w:highlight w:val="none"/>
          <w:lang w:eastAsia="zh-CN"/>
        </w:rPr>
        <w:t>，</w:t>
      </w:r>
      <w:r>
        <w:rPr>
          <w:rFonts w:hint="eastAsia"/>
          <w:highlight w:val="none"/>
          <w:lang w:val="en-US" w:eastAsia="zh-CN"/>
        </w:rPr>
        <w:t>并</w:t>
      </w:r>
      <w:r>
        <w:rPr>
          <w:rFonts w:hint="eastAsia"/>
          <w:highlight w:val="none"/>
        </w:rPr>
        <w:t>具备登录失败处理功能</w:t>
      </w:r>
      <w:r>
        <w:rPr>
          <w:rFonts w:hint="eastAsia"/>
          <w:highlight w:val="none"/>
          <w:lang w:eastAsia="zh-CN"/>
        </w:rPr>
        <w:t>；</w:t>
      </w:r>
    </w:p>
    <w:p w14:paraId="3413ABEF">
      <w:pPr>
        <w:pStyle w:val="67"/>
        <w:numPr>
          <w:ilvl w:val="0"/>
          <w:numId w:val="9"/>
        </w:numPr>
        <w:tabs>
          <w:tab w:val="clear" w:pos="4201"/>
          <w:tab w:val="clear" w:pos="9298"/>
        </w:tabs>
        <w:ind w:firstLineChars="0"/>
        <w:rPr>
          <w:highlight w:val="none"/>
        </w:rPr>
      </w:pPr>
      <w:r>
        <w:rPr>
          <w:rFonts w:hint="eastAsia"/>
          <w:highlight w:val="none"/>
        </w:rPr>
        <w:t>应</w:t>
      </w:r>
      <w:r>
        <w:rPr>
          <w:rFonts w:hint="eastAsia"/>
          <w:highlight w:val="none"/>
          <w:lang w:val="en-US" w:eastAsia="zh-CN"/>
        </w:rPr>
        <w:t>对</w:t>
      </w:r>
      <w:r>
        <w:rPr>
          <w:rFonts w:hint="eastAsia"/>
          <w:highlight w:val="none"/>
        </w:rPr>
        <w:t>系统及平台的主机</w:t>
      </w:r>
      <w:r>
        <w:rPr>
          <w:rFonts w:hint="eastAsia"/>
          <w:highlight w:val="none"/>
          <w:lang w:val="en-US" w:eastAsia="zh-CN"/>
        </w:rPr>
        <w:t>实现</w:t>
      </w:r>
      <w:r>
        <w:rPr>
          <w:rFonts w:hint="eastAsia"/>
          <w:highlight w:val="none"/>
        </w:rPr>
        <w:t>访问控制</w:t>
      </w:r>
      <w:r>
        <w:rPr>
          <w:rFonts w:hint="eastAsia"/>
          <w:highlight w:val="none"/>
          <w:lang w:eastAsia="zh-CN"/>
        </w:rPr>
        <w:t>，</w:t>
      </w:r>
      <w:r>
        <w:rPr>
          <w:rFonts w:hint="eastAsia"/>
          <w:highlight w:val="none"/>
        </w:rPr>
        <w:t>应按照默认关闭、按需开启的最小化原则配置网络访问控制规则</w:t>
      </w:r>
      <w:r>
        <w:rPr>
          <w:rFonts w:hint="eastAsia"/>
          <w:highlight w:val="none"/>
          <w:lang w:eastAsia="zh-CN"/>
        </w:rPr>
        <w:t>，</w:t>
      </w:r>
      <w:r>
        <w:rPr>
          <w:rFonts w:hint="eastAsia"/>
          <w:highlight w:val="none"/>
          <w:lang w:val="en-US" w:eastAsia="zh-CN"/>
        </w:rPr>
        <w:t>并</w:t>
      </w:r>
      <w:r>
        <w:rPr>
          <w:rFonts w:hint="eastAsia"/>
          <w:highlight w:val="none"/>
        </w:rPr>
        <w:t>根据用户的角色分配使用权限，实现用户权限分离，仅授予管理用户所需的最小权限</w:t>
      </w:r>
      <w:r>
        <w:rPr>
          <w:rFonts w:hint="eastAsia"/>
          <w:highlight w:val="none"/>
          <w:lang w:eastAsia="zh-CN"/>
        </w:rPr>
        <w:t>；</w:t>
      </w:r>
    </w:p>
    <w:p w14:paraId="6ABFF413">
      <w:pPr>
        <w:pStyle w:val="67"/>
        <w:numPr>
          <w:ilvl w:val="0"/>
          <w:numId w:val="9"/>
        </w:numPr>
        <w:tabs>
          <w:tab w:val="clear" w:pos="4201"/>
          <w:tab w:val="clear" w:pos="9298"/>
        </w:tabs>
        <w:ind w:firstLineChars="0"/>
        <w:rPr>
          <w:highlight w:val="none"/>
        </w:rPr>
      </w:pPr>
      <w:r>
        <w:rPr>
          <w:rFonts w:hint="eastAsia"/>
          <w:highlight w:val="none"/>
        </w:rPr>
        <w:t>应对系统及平台的主机操作系统开启日志审计功能，审计记录事件要求包括</w:t>
      </w:r>
      <w:r>
        <w:rPr>
          <w:rFonts w:hint="eastAsia"/>
          <w:highlight w:val="none"/>
          <w:lang w:val="en-US" w:eastAsia="zh-CN"/>
        </w:rPr>
        <w:t>但不限于</w:t>
      </w:r>
      <w:r>
        <w:rPr>
          <w:rFonts w:hint="eastAsia"/>
          <w:highlight w:val="none"/>
        </w:rPr>
        <w:t>日期、事件、类型、主体标识、客体标识、结果等</w:t>
      </w:r>
      <w:ins w:id="111" w:author="kazumia" w:date="2025-09-02T16:41:18Z">
        <w:r>
          <w:rPr>
            <w:rFonts w:hint="eastAsia" w:hAnsi="宋体" w:cs="宋体"/>
            <w:szCs w:val="21"/>
            <w:highlight w:val="none"/>
          </w:rPr>
          <w:t>；</w:t>
        </w:r>
      </w:ins>
      <w:del w:id="112" w:author="kazumia" w:date="2025-09-02T16:41:18Z">
        <w:r>
          <w:rPr>
            <w:rFonts w:hint="eastAsia"/>
            <w:highlight w:val="none"/>
          </w:rPr>
          <w:delText>。</w:delText>
        </w:r>
      </w:del>
    </w:p>
    <w:p w14:paraId="50A1A658">
      <w:pPr>
        <w:pStyle w:val="67"/>
        <w:numPr>
          <w:ilvl w:val="0"/>
          <w:numId w:val="9"/>
        </w:numPr>
        <w:tabs>
          <w:tab w:val="clear" w:pos="4201"/>
          <w:tab w:val="clear" w:pos="9298"/>
        </w:tabs>
        <w:ind w:firstLineChars="0"/>
        <w:rPr>
          <w:rFonts w:hint="eastAsia"/>
          <w:highlight w:val="none"/>
        </w:rPr>
      </w:pPr>
      <w:r>
        <w:rPr>
          <w:rFonts w:hint="eastAsia"/>
          <w:highlight w:val="none"/>
          <w:lang w:val="en-US" w:eastAsia="zh-CN"/>
        </w:rPr>
        <w:t>宜</w:t>
      </w:r>
      <w:r>
        <w:rPr>
          <w:rFonts w:hint="eastAsia"/>
          <w:highlight w:val="none"/>
        </w:rPr>
        <w:t>基于可信根对主机服务器的系统引导程序、系统程序、重要配置参数和软件程序等进行可信验证</w:t>
      </w:r>
      <w:ins w:id="113" w:author="kazumia" w:date="2025-09-02T16:41:25Z">
        <w:r>
          <w:rPr>
            <w:rFonts w:hint="eastAsia"/>
            <w:kern w:val="0"/>
            <w:szCs w:val="21"/>
            <w:highlight w:val="none"/>
          </w:rPr>
          <w:t>。</w:t>
        </w:r>
      </w:ins>
      <w:del w:id="114" w:author="kazumia" w:date="2025-09-02T16:41:25Z">
        <w:r>
          <w:rPr>
            <w:rFonts w:hint="default"/>
            <w:highlight w:val="none"/>
            <w:lang w:val="en-US" w:eastAsia="zh-CN"/>
          </w:rPr>
          <w:delText>；</w:delText>
        </w:r>
      </w:del>
    </w:p>
    <w:p w14:paraId="18DE5040">
      <w:pPr>
        <w:pStyle w:val="69"/>
        <w:spacing w:before="120" w:beforeLines="50" w:after="120" w:afterLines="50"/>
        <w:rPr>
          <w:rFonts w:hint="eastAsia" w:ascii="Arial" w:hAnsi="Arial" w:cs="Arial"/>
          <w:lang w:val="en-US" w:eastAsia="zh-CN"/>
        </w:rPr>
      </w:pPr>
      <w:bookmarkStart w:id="38" w:name="_Toc10636"/>
      <w:bookmarkStart w:id="39" w:name="_Toc20560"/>
      <w:r>
        <w:rPr>
          <w:rFonts w:hint="eastAsia" w:ascii="Arial" w:hAnsi="Arial" w:cs="Arial"/>
          <w:lang w:val="en-US" w:eastAsia="zh-CN"/>
        </w:rPr>
        <w:t>8.2  资源聚合调控系统及平台的应用安全</w:t>
      </w:r>
      <w:bookmarkEnd w:id="38"/>
      <w:bookmarkEnd w:id="39"/>
    </w:p>
    <w:p w14:paraId="66ABBEDE">
      <w:pPr>
        <w:pStyle w:val="67"/>
        <w:numPr>
          <w:ilvl w:val="0"/>
          <w:numId w:val="10"/>
        </w:numPr>
        <w:tabs>
          <w:tab w:val="clear" w:pos="4201"/>
          <w:tab w:val="clear" w:pos="9298"/>
        </w:tabs>
        <w:ind w:firstLineChars="0"/>
        <w:rPr>
          <w:highlight w:val="none"/>
        </w:rPr>
      </w:pPr>
      <w:r>
        <w:rPr>
          <w:rFonts w:hint="eastAsia"/>
        </w:rPr>
        <w:t>应具备Web应用安全防护能力，可复用互联网出口部署的Web应用防火墙，实现基于应用协议和</w:t>
      </w:r>
      <w:r>
        <w:rPr>
          <w:rFonts w:hint="eastAsia"/>
          <w:highlight w:val="none"/>
        </w:rPr>
        <w:t>应用内容的访问控制，检测、告警并阻断对主机的Web应用类攻击；</w:t>
      </w:r>
    </w:p>
    <w:p w14:paraId="537B29F3">
      <w:pPr>
        <w:pStyle w:val="67"/>
        <w:numPr>
          <w:ilvl w:val="0"/>
          <w:numId w:val="10"/>
        </w:numPr>
        <w:tabs>
          <w:tab w:val="clear" w:pos="4201"/>
          <w:tab w:val="clear" w:pos="9298"/>
        </w:tabs>
        <w:ind w:firstLineChars="0"/>
        <w:rPr>
          <w:highlight w:val="none"/>
        </w:rPr>
      </w:pPr>
      <w:r>
        <w:rPr>
          <w:rFonts w:hint="eastAsia"/>
          <w:highlight w:val="none"/>
        </w:rPr>
        <w:t>应采用用户名/口令、一次性口令、数字证书、标识密码、生物特征识别等</w:t>
      </w:r>
      <w:ins w:id="115" w:author="kazumia" w:date="2025-09-02T14:44:19Z">
        <w:r>
          <w:rPr>
            <w:rFonts w:hint="eastAsia"/>
            <w:highlight w:val="none"/>
            <w:lang w:val="en-US" w:eastAsia="zh-CN"/>
          </w:rPr>
          <w:t>一种或多种</w:t>
        </w:r>
      </w:ins>
      <w:r>
        <w:rPr>
          <w:rFonts w:hint="eastAsia"/>
          <w:highlight w:val="none"/>
        </w:rPr>
        <w:t>技术实现接入客户端和服务端的用户身份鉴别，避免用户鉴别信息的泄露，实施鉴别失败后的安全控制措施；</w:t>
      </w:r>
    </w:p>
    <w:p w14:paraId="05B763FE">
      <w:pPr>
        <w:pStyle w:val="67"/>
        <w:numPr>
          <w:ilvl w:val="0"/>
          <w:numId w:val="10"/>
        </w:numPr>
        <w:tabs>
          <w:tab w:val="clear" w:pos="4201"/>
          <w:tab w:val="clear" w:pos="9298"/>
        </w:tabs>
        <w:ind w:firstLineChars="0"/>
        <w:rPr>
          <w:highlight w:val="none"/>
        </w:rPr>
      </w:pPr>
      <w:r>
        <w:rPr>
          <w:rFonts w:hint="eastAsia"/>
          <w:kern w:val="0"/>
          <w:szCs w:val="21"/>
          <w:highlight w:val="none"/>
        </w:rPr>
        <w:t>应定期开展</w:t>
      </w:r>
      <w:r>
        <w:rPr>
          <w:rFonts w:hint="eastAsia"/>
          <w:szCs w:val="21"/>
          <w:highlight w:val="none"/>
        </w:rPr>
        <w:t>系统及平台</w:t>
      </w:r>
      <w:r>
        <w:rPr>
          <w:rFonts w:hint="eastAsia"/>
          <w:szCs w:val="21"/>
          <w:highlight w:val="none"/>
          <w:lang w:val="en-US" w:eastAsia="zh-CN"/>
        </w:rPr>
        <w:t>的</w:t>
      </w:r>
      <w:r>
        <w:rPr>
          <w:rFonts w:hint="eastAsia"/>
          <w:kern w:val="0"/>
          <w:szCs w:val="21"/>
          <w:highlight w:val="none"/>
        </w:rPr>
        <w:t>接口安全评估和渗透测试，识别接口存在的安全风险和漏洞，包括但不限于越权访问漏洞、</w:t>
      </w:r>
      <w:r>
        <w:rPr>
          <w:kern w:val="0"/>
          <w:szCs w:val="21"/>
          <w:highlight w:val="none"/>
        </w:rPr>
        <w:t>SQL</w:t>
      </w:r>
      <w:r>
        <w:rPr>
          <w:rFonts w:hint="eastAsia"/>
          <w:kern w:val="0"/>
          <w:szCs w:val="21"/>
          <w:highlight w:val="none"/>
        </w:rPr>
        <w:t>注入漏洞、任意文件上传漏洞、敏感信息泄露漏洞、命令执行漏洞、关键会话重放攻击漏洞等已知安全漏洞。</w:t>
      </w:r>
    </w:p>
    <w:p w14:paraId="2AE45464">
      <w:pPr>
        <w:pStyle w:val="69"/>
        <w:spacing w:before="120" w:beforeLines="50" w:after="120" w:afterLines="50"/>
        <w:rPr>
          <w:rFonts w:hint="eastAsia" w:ascii="Arial" w:hAnsi="Arial" w:cs="Arial"/>
          <w:lang w:val="en-US" w:eastAsia="zh-CN"/>
        </w:rPr>
      </w:pPr>
      <w:bookmarkStart w:id="40" w:name="_Toc18277"/>
      <w:bookmarkStart w:id="41" w:name="_Toc29417"/>
      <w:r>
        <w:rPr>
          <w:rFonts w:hint="eastAsia" w:ascii="Arial" w:hAnsi="Arial" w:cs="Arial"/>
          <w:lang w:val="en-US" w:eastAsia="zh-CN"/>
        </w:rPr>
        <w:t>8.3  数据安全</w:t>
      </w:r>
      <w:bookmarkEnd w:id="40"/>
      <w:bookmarkEnd w:id="41"/>
    </w:p>
    <w:p w14:paraId="35129421">
      <w:pPr>
        <w:pStyle w:val="67"/>
        <w:numPr>
          <w:ilvl w:val="0"/>
          <w:numId w:val="11"/>
        </w:numPr>
        <w:tabs>
          <w:tab w:val="clear" w:pos="4201"/>
          <w:tab w:val="clear" w:pos="9298"/>
        </w:tabs>
        <w:ind w:firstLineChars="0"/>
        <w:rPr>
          <w:highlight w:val="none"/>
        </w:rPr>
      </w:pPr>
      <w:r>
        <w:rPr>
          <w:rFonts w:hint="eastAsia"/>
          <w:highlight w:val="none"/>
        </w:rPr>
        <w:t>应确保资源聚合调控系统数据、用户个人信息等存储于中国境内，如需出境应遵循国家相关规定，并符合相关保密部门、业务主管部门工作要求；</w:t>
      </w:r>
    </w:p>
    <w:p w14:paraId="659311A0">
      <w:pPr>
        <w:pStyle w:val="67"/>
        <w:numPr>
          <w:ilvl w:val="0"/>
          <w:numId w:val="11"/>
        </w:numPr>
        <w:tabs>
          <w:tab w:val="clear" w:pos="4201"/>
          <w:tab w:val="clear" w:pos="9298"/>
        </w:tabs>
        <w:ind w:firstLineChars="0"/>
        <w:rPr>
          <w:highlight w:val="none"/>
        </w:rPr>
      </w:pPr>
      <w:del w:id="116" w:author="kazumia" w:date="2025-09-02T15:36:48Z">
        <w:r>
          <w:rPr>
            <w:rFonts w:hint="eastAsia"/>
            <w:highlight w:val="none"/>
          </w:rPr>
          <w:delText>资源聚合调控系统上线、发生重大变更时，</w:delText>
        </w:r>
      </w:del>
      <w:r>
        <w:rPr>
          <w:rFonts w:hint="eastAsia"/>
          <w:highlight w:val="none"/>
        </w:rPr>
        <w:t>应对业务数据进行分类分级，按照数据重要程度划分为核心数据、重要数据和一般数据</w:t>
      </w:r>
      <w:del w:id="117" w:author="kazumia" w:date="2025-09-02T15:36:53Z">
        <w:r>
          <w:rPr>
            <w:rFonts w:hint="eastAsia"/>
            <w:highlight w:val="none"/>
          </w:rPr>
          <w:delText>。</w:delText>
        </w:r>
      </w:del>
      <w:ins w:id="118" w:author="kazumia" w:date="2025-09-02T15:36:53Z">
        <w:r>
          <w:rPr>
            <w:rFonts w:hint="eastAsia"/>
            <w:highlight w:val="none"/>
            <w:lang w:eastAsia="zh-CN"/>
          </w:rPr>
          <w:t>，</w:t>
        </w:r>
      </w:ins>
      <w:r>
        <w:rPr>
          <w:rFonts w:hint="eastAsia"/>
          <w:highlight w:val="none"/>
        </w:rPr>
        <w:t>数据存储周期、属性等发生</w:t>
      </w:r>
      <w:ins w:id="119" w:author="kazumia" w:date="2025-09-02T15:37:40Z">
        <w:r>
          <w:rPr>
            <w:rFonts w:hint="eastAsia"/>
            <w:highlight w:val="none"/>
            <w:lang w:val="en-US" w:eastAsia="zh-CN"/>
          </w:rPr>
          <w:t>重大</w:t>
        </w:r>
      </w:ins>
      <w:r>
        <w:rPr>
          <w:rFonts w:hint="eastAsia"/>
          <w:highlight w:val="none"/>
        </w:rPr>
        <w:t>变化时，应及时调整相应数据级别</w:t>
      </w:r>
      <w:r>
        <w:rPr>
          <w:rFonts w:hint="eastAsia"/>
          <w:highlight w:val="none"/>
          <w:lang w:eastAsia="zh-CN"/>
        </w:rPr>
        <w:t>；</w:t>
      </w:r>
    </w:p>
    <w:p w14:paraId="2449A89F">
      <w:pPr>
        <w:pStyle w:val="67"/>
        <w:numPr>
          <w:ilvl w:val="0"/>
          <w:numId w:val="11"/>
        </w:numPr>
        <w:tabs>
          <w:tab w:val="clear" w:pos="4201"/>
          <w:tab w:val="clear" w:pos="9298"/>
        </w:tabs>
        <w:ind w:firstLineChars="0"/>
        <w:rPr>
          <w:highlight w:val="none"/>
        </w:rPr>
      </w:pPr>
      <w:r>
        <w:rPr>
          <w:rFonts w:hint="eastAsia"/>
          <w:highlight w:val="none"/>
        </w:rPr>
        <w:t>应</w:t>
      </w:r>
      <w:r>
        <w:rPr>
          <w:highlight w:val="none"/>
        </w:rPr>
        <w:t>采用国家密码管理部门认可的商用密码算法对敏感业务数据进行加</w:t>
      </w:r>
      <w:r>
        <w:rPr>
          <w:rFonts w:hint="eastAsia"/>
          <w:highlight w:val="none"/>
        </w:rPr>
        <w:t>密保护，保障敏感业务数据的完整性，并采取必要的措施对其完整性进行校验</w:t>
      </w:r>
      <w:r>
        <w:rPr>
          <w:rFonts w:hint="eastAsia"/>
          <w:highlight w:val="none"/>
          <w:lang w:eastAsia="zh-CN"/>
        </w:rPr>
        <w:t>；</w:t>
      </w:r>
    </w:p>
    <w:p w14:paraId="62E8EF57">
      <w:pPr>
        <w:pStyle w:val="67"/>
        <w:numPr>
          <w:ilvl w:val="0"/>
          <w:numId w:val="11"/>
        </w:numPr>
        <w:tabs>
          <w:tab w:val="clear" w:pos="4201"/>
          <w:tab w:val="clear" w:pos="9298"/>
        </w:tabs>
        <w:ind w:firstLineChars="0"/>
        <w:rPr>
          <w:highlight w:val="none"/>
        </w:rPr>
      </w:pPr>
      <w:r>
        <w:rPr>
          <w:rFonts w:hint="eastAsia"/>
          <w:highlight w:val="none"/>
        </w:rPr>
        <w:t>应对不同用户主体分配不同的数据访问权限</w:t>
      </w:r>
      <w:r>
        <w:rPr>
          <w:rFonts w:hint="eastAsia"/>
          <w:highlight w:val="none"/>
          <w:lang w:eastAsia="zh-CN"/>
        </w:rPr>
        <w:t>；</w:t>
      </w:r>
    </w:p>
    <w:p w14:paraId="5557589D">
      <w:pPr>
        <w:pStyle w:val="67"/>
        <w:numPr>
          <w:ilvl w:val="0"/>
          <w:numId w:val="11"/>
        </w:numPr>
        <w:tabs>
          <w:tab w:val="clear" w:pos="4201"/>
          <w:tab w:val="clear" w:pos="9298"/>
        </w:tabs>
        <w:ind w:firstLineChars="0"/>
        <w:rPr>
          <w:highlight w:val="none"/>
        </w:rPr>
      </w:pPr>
      <w:r>
        <w:rPr>
          <w:rFonts w:hint="eastAsia"/>
          <w:highlight w:val="none"/>
        </w:rPr>
        <w:t>宜支持资源聚合调控系统访问操作过程中，对指定的敏感类型数据用模糊处理，降低或去除脱敏后被恢复的风险</w:t>
      </w:r>
      <w:r>
        <w:rPr>
          <w:rFonts w:hint="eastAsia"/>
          <w:highlight w:val="none"/>
          <w:lang w:eastAsia="zh-CN"/>
        </w:rPr>
        <w:t>；</w:t>
      </w:r>
    </w:p>
    <w:p w14:paraId="79CA8361">
      <w:pPr>
        <w:pStyle w:val="67"/>
        <w:numPr>
          <w:ilvl w:val="0"/>
          <w:numId w:val="11"/>
        </w:numPr>
        <w:tabs>
          <w:tab w:val="clear" w:pos="4201"/>
          <w:tab w:val="clear" w:pos="9298"/>
        </w:tabs>
        <w:ind w:firstLineChars="0"/>
        <w:rPr>
          <w:highlight w:val="none"/>
        </w:rPr>
      </w:pPr>
      <w:r>
        <w:rPr>
          <w:rFonts w:hint="eastAsia"/>
          <w:highlight w:val="none"/>
        </w:rPr>
        <w:t>数据对外提供应遵守国家和行业相关政策法规，并应明确约束数据交换、共享的接收方对数据的保护责任，并确保接收方有足够或相当的安全防护能力</w:t>
      </w:r>
      <w:r>
        <w:rPr>
          <w:rFonts w:hint="eastAsia"/>
          <w:highlight w:val="none"/>
          <w:lang w:eastAsia="zh-CN"/>
        </w:rPr>
        <w:t>；</w:t>
      </w:r>
    </w:p>
    <w:p w14:paraId="2AFA7A4E">
      <w:pPr>
        <w:pStyle w:val="67"/>
        <w:numPr>
          <w:ilvl w:val="0"/>
          <w:numId w:val="11"/>
        </w:numPr>
        <w:tabs>
          <w:tab w:val="clear" w:pos="4201"/>
          <w:tab w:val="clear" w:pos="9298"/>
        </w:tabs>
        <w:ind w:firstLineChars="0"/>
        <w:rPr>
          <w:highlight w:val="none"/>
        </w:rPr>
      </w:pPr>
      <w:r>
        <w:rPr>
          <w:rFonts w:hint="eastAsia"/>
          <w:highlight w:val="none"/>
        </w:rPr>
        <w:t>资源聚合调控系统下线时，应履行审批流程，并将相关数据及时销毁，相关结果记录存档。涉及核心数据、重要数据的应进行重点复核，确保所擦除数据不可恢复</w:t>
      </w:r>
      <w:r>
        <w:rPr>
          <w:rFonts w:hint="eastAsia"/>
          <w:highlight w:val="none"/>
          <w:lang w:eastAsia="zh-CN"/>
        </w:rPr>
        <w:t>；</w:t>
      </w:r>
    </w:p>
    <w:p w14:paraId="43A0A6F0">
      <w:pPr>
        <w:pStyle w:val="67"/>
        <w:numPr>
          <w:ilvl w:val="0"/>
          <w:numId w:val="11"/>
        </w:numPr>
        <w:tabs>
          <w:tab w:val="clear" w:pos="4201"/>
          <w:tab w:val="clear" w:pos="9298"/>
        </w:tabs>
        <w:ind w:firstLineChars="0"/>
        <w:rPr>
          <w:highlight w:val="none"/>
        </w:rPr>
      </w:pPr>
      <w:r>
        <w:rPr>
          <w:rFonts w:hint="eastAsia"/>
          <w:highlight w:val="none"/>
        </w:rPr>
        <w:t>应具备重要数据的备份与恢复能力</w:t>
      </w:r>
      <w:r>
        <w:rPr>
          <w:rFonts w:hint="eastAsia"/>
          <w:highlight w:val="none"/>
          <w:lang w:eastAsia="zh-CN"/>
        </w:rPr>
        <w:t>。</w:t>
      </w:r>
    </w:p>
    <w:bookmarkEnd w:id="16"/>
    <w:bookmarkEnd w:id="17"/>
    <w:bookmarkEnd w:id="18"/>
    <w:p w14:paraId="6ADF3890"/>
    <w:p w14:paraId="40C94DB6"/>
    <w:p w14:paraId="008AD2C6"/>
    <w:p w14:paraId="2C849C5C"/>
    <w:p w14:paraId="0CAA916D"/>
    <w:p w14:paraId="2F523035"/>
    <w:p w14:paraId="5B4469E6">
      <w:pPr>
        <w:rPr>
          <w:rFonts w:hint="eastAsia" w:ascii="宋体" w:hAnsi="宋体" w:eastAsia="宋体" w:cs="Times New Roman"/>
          <w:kern w:val="0"/>
          <w:szCs w:val="21"/>
        </w:rPr>
        <w:sectPr>
          <w:headerReference r:id="rId16" w:type="default"/>
          <w:footerReference r:id="rId18" w:type="default"/>
          <w:headerReference r:id="rId17" w:type="even"/>
          <w:footerReference r:id="rId19" w:type="even"/>
          <w:pgSz w:w="11906" w:h="16838"/>
          <w:pgMar w:top="1418" w:right="1134" w:bottom="1134" w:left="1418" w:header="1418" w:footer="851" w:gutter="0"/>
          <w:pgNumType w:start="1"/>
          <w:cols w:space="425" w:num="1"/>
          <w:docGrid w:linePitch="312" w:charSpace="0"/>
        </w:sectPr>
      </w:pPr>
    </w:p>
    <w:p w14:paraId="6A9F85E7">
      <w:pPr>
        <w:pStyle w:val="68"/>
        <w:widowControl w:val="0"/>
        <w:rPr>
          <w:rFonts w:ascii="Calibri" w:hAnsi="Calibri" w:eastAsia="宋体"/>
        </w:rPr>
      </w:pPr>
      <w:bookmarkStart w:id="42" w:name="_Toc32583"/>
      <w:r>
        <w:rPr>
          <w:rFonts w:ascii="Times New Roman"/>
        </w:rPr>
        <w:t xml:space="preserve">附  录  </w:t>
      </w:r>
      <w:r>
        <w:rPr>
          <w:rFonts w:ascii="Times New Roman"/>
          <w:b/>
        </w:rPr>
        <w:t>A</w:t>
      </w:r>
      <w:bookmarkStart w:id="43" w:name="_bookmark17"/>
      <w:bookmarkEnd w:id="43"/>
      <w:r>
        <w:rPr>
          <w:rFonts w:ascii="Times New Roman"/>
        </w:rPr>
        <w:br w:type="textWrapping"/>
      </w:r>
      <w:bookmarkStart w:id="44" w:name="_Toc66433978"/>
      <w:bookmarkStart w:id="45" w:name="_Toc64962654"/>
      <w:bookmarkStart w:id="46" w:name="_Toc64961996"/>
      <w:bookmarkStart w:id="47" w:name="_Toc90969237"/>
      <w:bookmarkStart w:id="48" w:name="_Toc80882719"/>
      <w:r>
        <w:rPr>
          <w:rFonts w:hint="eastAsia"/>
        </w:rPr>
        <w:t>（资料性）</w:t>
      </w:r>
      <w:r>
        <w:br w:type="textWrapping"/>
      </w:r>
      <w:bookmarkEnd w:id="44"/>
      <w:bookmarkEnd w:id="45"/>
      <w:bookmarkEnd w:id="46"/>
      <w:r>
        <w:rPr>
          <w:rFonts w:hint="eastAsia" w:ascii="Times New Roman"/>
        </w:rPr>
        <w:t>分布式业务及终端类型举例</w:t>
      </w:r>
      <w:bookmarkEnd w:id="47"/>
      <w:bookmarkEnd w:id="48"/>
      <w:r>
        <w:rPr>
          <w:rFonts w:ascii="Times New Roman"/>
        </w:rPr>
        <w:br w:type="textWrapping"/>
      </w:r>
      <w:bookmarkEnd w:id="42"/>
    </w:p>
    <w:p w14:paraId="04E0D799">
      <w:pPr>
        <w:tabs>
          <w:tab w:val="left" w:pos="641"/>
        </w:tabs>
        <w:spacing w:before="240" w:beforeLines="100" w:after="240" w:afterLines="100"/>
        <w:rPr>
          <w:rFonts w:hint="eastAsia" w:ascii="黑体" w:hAnsi="黑体" w:eastAsia="黑体" w:cs="黑体"/>
          <w:kern w:val="0"/>
          <w:szCs w:val="21"/>
        </w:rPr>
      </w:pPr>
      <w:r>
        <w:rPr>
          <w:rFonts w:ascii="Times New Roman" w:hAnsi="Times New Roman" w:eastAsia="黑体" w:cs="Times New Roman"/>
          <w:b/>
          <w:kern w:val="0"/>
          <w:szCs w:val="21"/>
        </w:rPr>
        <w:t>A</w:t>
      </w:r>
      <w:r>
        <w:rPr>
          <w:rFonts w:ascii="Times New Roman" w:hAnsi="Times New Roman" w:eastAsia="宋体" w:cs="Times New Roman"/>
          <w:kern w:val="0"/>
          <w:szCs w:val="24"/>
          <w:lang w:bidi="ar"/>
        </w:rPr>
        <w:t>.</w:t>
      </w:r>
      <w:r>
        <w:rPr>
          <w:rFonts w:ascii="Arial" w:hAnsi="Arial" w:eastAsia="黑体" w:cs="Arial"/>
          <w:kern w:val="21"/>
          <w:szCs w:val="20"/>
        </w:rPr>
        <w:t>1</w:t>
      </w:r>
      <w:r>
        <w:rPr>
          <w:rFonts w:ascii="黑体" w:hAnsi="黑体" w:eastAsia="黑体" w:cs="黑体"/>
          <w:kern w:val="0"/>
          <w:szCs w:val="21"/>
        </w:rPr>
        <w:t xml:space="preserve">  </w:t>
      </w:r>
      <w:r>
        <w:rPr>
          <w:rFonts w:hint="eastAsia" w:ascii="黑体" w:hAnsi="黑体" w:eastAsia="黑体" w:cs="黑体"/>
          <w:kern w:val="0"/>
          <w:szCs w:val="21"/>
        </w:rPr>
        <w:t>分布式业务及终端类型举例</w:t>
      </w:r>
    </w:p>
    <w:p w14:paraId="12E69B35">
      <w:pPr>
        <w:pStyle w:val="67"/>
        <w:ind w:firstLine="420"/>
      </w:pPr>
      <w:r>
        <w:rPr>
          <w:rFonts w:hint="eastAsia"/>
        </w:rPr>
        <w:t>在电力系统中，常见的</w:t>
      </w:r>
      <w:r>
        <w:rPr>
          <w:rFonts w:hint="eastAsia" w:ascii="Times New Roman"/>
        </w:rPr>
        <w:t>分布式业务及终端类型</w:t>
      </w:r>
      <w:r>
        <w:rPr>
          <w:rFonts w:hint="eastAsia"/>
        </w:rPr>
        <w:t>如表A</w:t>
      </w:r>
      <w:r>
        <w:t>.1</w:t>
      </w:r>
      <w:r>
        <w:rPr>
          <w:rFonts w:hint="eastAsia"/>
        </w:rPr>
        <w:t>所示。</w:t>
      </w:r>
    </w:p>
    <w:p w14:paraId="62FEA75C">
      <w:pPr>
        <w:pStyle w:val="75"/>
        <w:spacing w:before="156" w:after="156"/>
      </w:pPr>
      <w:r>
        <w:rPr>
          <w:rFonts w:hint="eastAsia" w:ascii="Times New Roman"/>
        </w:rPr>
        <w:t>分布式业务及终端类型举例</w:t>
      </w:r>
    </w:p>
    <w:tbl>
      <w:tblPr>
        <w:tblStyle w:val="22"/>
        <w:tblW w:w="417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Change w:id="120" w:author="kazumia" w:date="2025-09-05T14:11:26Z">
          <w:tblPr>
            <w:tblStyle w:val="22"/>
            <w:tblW w:w="417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PrChange>
      </w:tblPr>
      <w:tblGrid>
        <w:gridCol w:w="1812"/>
        <w:gridCol w:w="3358"/>
        <w:gridCol w:w="1416"/>
        <w:gridCol w:w="1395"/>
        <w:tblGridChange w:id="121">
          <w:tblGrid>
            <w:gridCol w:w="1813"/>
            <w:gridCol w:w="3358"/>
            <w:gridCol w:w="1417"/>
            <w:gridCol w:w="1395"/>
          </w:tblGrid>
        </w:tblGridChange>
      </w:tblGrid>
      <w:tr w14:paraId="243E91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Change w:id="122" w:author="kazumia" w:date="2025-09-05T14:11:2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blPrExChange>
        </w:tblPrEx>
        <w:trPr>
          <w:jc w:val="center"/>
          <w:trPrChange w:id="122" w:author="kazumia" w:date="2025-09-05T14:11:26Z">
            <w:trPr>
              <w:jc w:val="center"/>
            </w:trPr>
          </w:trPrChange>
        </w:trPr>
        <w:tc>
          <w:tcPr>
            <w:tcW w:w="1135" w:type="pct"/>
            <w:vAlign w:val="center"/>
            <w:tcPrChange w:id="123" w:author="kazumia" w:date="2025-09-05T14:11:26Z">
              <w:tcPr>
                <w:tcW w:w="1135" w:type="pct"/>
                <w:vAlign w:val="center"/>
              </w:tcPr>
            </w:tcPrChange>
          </w:tcPr>
          <w:p w14:paraId="33224923">
            <w:pPr>
              <w:pStyle w:val="20"/>
              <w:widowControl/>
              <w:spacing w:beforeAutospacing="0" w:afterAutospacing="0"/>
              <w:jc w:val="center"/>
              <w:rPr>
                <w:rFonts w:ascii="宋体" w:hAnsi="宋体" w:eastAsia="宋体" w:cs="宋体"/>
                <w:sz w:val="18"/>
                <w:szCs w:val="18"/>
              </w:rPr>
            </w:pPr>
            <w:r>
              <w:rPr>
                <w:rFonts w:hint="eastAsia" w:ascii="宋体" w:hAnsi="宋体" w:eastAsia="宋体" w:cs="宋体"/>
                <w:b/>
                <w:bCs/>
                <w:sz w:val="18"/>
                <w:szCs w:val="18"/>
              </w:rPr>
              <w:t>典型业务类型</w:t>
            </w:r>
          </w:p>
        </w:tc>
        <w:tc>
          <w:tcPr>
            <w:tcW w:w="2103" w:type="pct"/>
            <w:vAlign w:val="center"/>
            <w:tcPrChange w:id="124" w:author="kazumia" w:date="2025-09-05T14:11:26Z">
              <w:tcPr>
                <w:tcW w:w="2102" w:type="pct"/>
                <w:vAlign w:val="center"/>
              </w:tcPr>
            </w:tcPrChange>
          </w:tcPr>
          <w:p w14:paraId="6FC9484E">
            <w:pPr>
              <w:pStyle w:val="20"/>
              <w:widowControl/>
              <w:spacing w:beforeAutospacing="0" w:afterAutospacing="0"/>
              <w:jc w:val="center"/>
              <w:rPr>
                <w:rFonts w:ascii="宋体" w:hAnsi="宋体" w:eastAsia="宋体" w:cs="宋体"/>
                <w:b/>
                <w:bCs/>
                <w:sz w:val="18"/>
                <w:szCs w:val="18"/>
              </w:rPr>
            </w:pPr>
            <w:r>
              <w:rPr>
                <w:rFonts w:hint="eastAsia" w:ascii="宋体" w:hAnsi="宋体" w:eastAsia="宋体" w:cs="宋体"/>
                <w:b/>
                <w:bCs/>
                <w:sz w:val="18"/>
                <w:szCs w:val="18"/>
              </w:rPr>
              <w:t>终端类型</w:t>
            </w:r>
          </w:p>
        </w:tc>
        <w:tc>
          <w:tcPr>
            <w:tcW w:w="887" w:type="pct"/>
            <w:vAlign w:val="center"/>
            <w:tcPrChange w:id="125" w:author="kazumia" w:date="2025-09-05T14:11:26Z">
              <w:tcPr>
                <w:tcW w:w="887" w:type="pct"/>
                <w:vAlign w:val="center"/>
              </w:tcPr>
            </w:tcPrChange>
          </w:tcPr>
          <w:p w14:paraId="31363611">
            <w:pPr>
              <w:pStyle w:val="20"/>
              <w:widowControl/>
              <w:spacing w:beforeAutospacing="0" w:afterAutospacing="0"/>
              <w:jc w:val="center"/>
              <w:rPr>
                <w:rFonts w:hint="eastAsia" w:ascii="宋体" w:hAnsi="宋体" w:eastAsia="宋体" w:cs="宋体"/>
                <w:b/>
                <w:bCs/>
                <w:sz w:val="18"/>
                <w:szCs w:val="18"/>
              </w:rPr>
            </w:pPr>
            <w:ins w:id="126" w:author="kazumia" w:date="2025-09-02T14:51:11Z">
              <w:r>
                <w:rPr>
                  <w:rFonts w:hint="eastAsia"/>
                  <w:b/>
                  <w:bCs/>
                  <w:sz w:val="18"/>
                  <w:szCs w:val="18"/>
                </w:rPr>
                <w:t>近场接入方式</w:t>
              </w:r>
            </w:ins>
            <w:del w:id="127" w:author="kazumia" w:date="2025-09-02T14:51:11Z">
              <w:r>
                <w:rPr>
                  <w:rFonts w:hint="eastAsia" w:ascii="宋体" w:hAnsi="宋体" w:eastAsia="宋体" w:cs="宋体"/>
                  <w:b/>
                  <w:bCs/>
                  <w:sz w:val="18"/>
                  <w:szCs w:val="18"/>
                </w:rPr>
                <w:delText>部署大区</w:delText>
              </w:r>
            </w:del>
          </w:p>
        </w:tc>
        <w:tc>
          <w:tcPr>
            <w:tcW w:w="873" w:type="pct"/>
            <w:vAlign w:val="center"/>
            <w:tcPrChange w:id="128" w:author="kazumia" w:date="2025-09-05T14:11:26Z">
              <w:tcPr>
                <w:tcW w:w="873" w:type="pct"/>
                <w:vAlign w:val="center"/>
              </w:tcPr>
            </w:tcPrChange>
          </w:tcPr>
          <w:p w14:paraId="3A1FED81">
            <w:pPr>
              <w:pStyle w:val="20"/>
              <w:widowControl/>
              <w:spacing w:beforeAutospacing="0" w:afterAutospacing="0"/>
              <w:jc w:val="center"/>
              <w:rPr>
                <w:rFonts w:hint="eastAsia" w:ascii="宋体" w:hAnsi="宋体" w:eastAsia="宋体" w:cs="宋体"/>
                <w:b/>
                <w:bCs/>
                <w:sz w:val="18"/>
                <w:szCs w:val="18"/>
              </w:rPr>
            </w:pPr>
            <w:ins w:id="129" w:author="kazumia" w:date="2025-09-02T14:51:15Z">
              <w:r>
                <w:rPr>
                  <w:rFonts w:hint="eastAsia"/>
                  <w:b/>
                  <w:bCs/>
                  <w:sz w:val="18"/>
                  <w:szCs w:val="18"/>
                </w:rPr>
                <w:t>近场通信规约</w:t>
              </w:r>
            </w:ins>
            <w:del w:id="130" w:author="kazumia" w:date="2025-09-02T14:51:15Z">
              <w:r>
                <w:rPr>
                  <w:rFonts w:hint="eastAsia" w:ascii="宋体" w:hAnsi="宋体" w:eastAsia="宋体" w:cs="宋体"/>
                  <w:b/>
                  <w:bCs/>
                  <w:sz w:val="18"/>
                  <w:szCs w:val="18"/>
                </w:rPr>
                <w:delText>接入大区</w:delText>
              </w:r>
            </w:del>
          </w:p>
        </w:tc>
      </w:tr>
      <w:tr w14:paraId="50CD6C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Change w:id="132" w:author="kazumia" w:date="2025-09-05T14:11:2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blPrExChange>
        </w:tblPrEx>
        <w:trPr>
          <w:jc w:val="center"/>
          <w:ins w:id="131" w:author="kazumia" w:date="2025-09-01T16:32:35Z"/>
          <w:trPrChange w:id="132" w:author="kazumia" w:date="2025-09-05T14:11:26Z">
            <w:trPr>
              <w:jc w:val="center"/>
            </w:trPr>
          </w:trPrChange>
        </w:trPr>
        <w:tc>
          <w:tcPr>
            <w:tcW w:w="1135" w:type="pct"/>
            <w:vAlign w:val="center"/>
            <w:tcPrChange w:id="133" w:author="kazumia" w:date="2025-09-05T14:11:26Z">
              <w:tcPr>
                <w:tcW w:w="1135" w:type="pct"/>
                <w:vAlign w:val="center"/>
              </w:tcPr>
            </w:tcPrChange>
          </w:tcPr>
          <w:p w14:paraId="6357E2FE">
            <w:pPr>
              <w:pStyle w:val="20"/>
              <w:widowControl/>
              <w:spacing w:beforeAutospacing="0" w:afterAutospacing="0"/>
              <w:jc w:val="left"/>
              <w:rPr>
                <w:ins w:id="134" w:author="kazumia" w:date="2025-09-01T16:32:35Z"/>
                <w:rFonts w:hint="eastAsia" w:ascii="宋体" w:hAnsi="宋体" w:eastAsia="宋体" w:cs="宋体"/>
                <w:b w:val="0"/>
                <w:bCs w:val="0"/>
                <w:sz w:val="18"/>
                <w:szCs w:val="18"/>
              </w:rPr>
            </w:pPr>
            <w:ins w:id="135" w:author="kazumia" w:date="2025-09-02T14:50:26Z">
              <w:r>
                <w:rPr>
                  <w:rFonts w:hint="eastAsia" w:ascii="宋体" w:hAnsi="宋体" w:eastAsia="宋体" w:cs="宋体"/>
                  <w:sz w:val="18"/>
                  <w:szCs w:val="18"/>
                </w:rPr>
                <w:t>分布式光伏</w:t>
              </w:r>
            </w:ins>
          </w:p>
        </w:tc>
        <w:tc>
          <w:tcPr>
            <w:tcW w:w="2103" w:type="pct"/>
            <w:vAlign w:val="center"/>
            <w:tcPrChange w:id="136" w:author="kazumia" w:date="2025-09-05T14:11:26Z">
              <w:tcPr>
                <w:tcW w:w="2102" w:type="pct"/>
                <w:vAlign w:val="center"/>
              </w:tcPr>
            </w:tcPrChange>
          </w:tcPr>
          <w:p w14:paraId="2BFF66A9">
            <w:pPr>
              <w:pStyle w:val="20"/>
              <w:widowControl/>
              <w:spacing w:beforeAutospacing="0" w:afterAutospacing="0"/>
              <w:jc w:val="left"/>
              <w:rPr>
                <w:ins w:id="137" w:author="kazumia" w:date="2025-09-01T16:32:35Z"/>
                <w:rFonts w:hint="eastAsia" w:ascii="宋体" w:hAnsi="宋体" w:eastAsia="宋体" w:cs="宋体"/>
                <w:b w:val="0"/>
                <w:bCs w:val="0"/>
                <w:sz w:val="18"/>
                <w:szCs w:val="18"/>
                <w:lang w:eastAsia="zh-CN"/>
              </w:rPr>
            </w:pPr>
            <w:ins w:id="138" w:author="kazumia" w:date="2025-09-02T14:50:23Z">
              <w:r>
                <w:rPr>
                  <w:rFonts w:hint="eastAsia" w:ascii="宋体" w:hAnsi="宋体" w:eastAsia="宋体" w:cs="宋体"/>
                  <w:b w:val="0"/>
                  <w:bCs w:val="0"/>
                  <w:sz w:val="18"/>
                  <w:szCs w:val="18"/>
                </w:rPr>
                <w:t>光伏逆变器、电能表、采集器协议转换器、光伏开关、智能断路器</w:t>
              </w:r>
            </w:ins>
            <w:ins w:id="139" w:author="kazumia" w:date="2025-09-02T14:50:37Z">
              <w:r>
                <w:rPr>
                  <w:rFonts w:hint="eastAsia" w:cs="宋体"/>
                  <w:b w:val="0"/>
                  <w:bCs w:val="0"/>
                  <w:sz w:val="18"/>
                  <w:szCs w:val="18"/>
                  <w:lang w:eastAsia="zh-CN"/>
                </w:rPr>
                <w:t>、集中器、融合终端、能源控制器、专变采集终端、台区智能配电终端、多合</w:t>
              </w:r>
            </w:ins>
            <w:ins w:id="140" w:author="kazumia" w:date="2025-09-02T15:14:48Z">
              <w:r>
                <w:rPr>
                  <w:rFonts w:hint="eastAsia" w:cs="宋体"/>
                  <w:b w:val="0"/>
                  <w:bCs w:val="0"/>
                  <w:sz w:val="18"/>
                  <w:szCs w:val="18"/>
                  <w:lang w:val="en-US" w:eastAsia="zh-CN"/>
                </w:rPr>
                <w:t>一</w:t>
              </w:r>
            </w:ins>
            <w:ins w:id="141" w:author="kazumia" w:date="2025-09-02T14:50:37Z">
              <w:r>
                <w:rPr>
                  <w:rFonts w:hint="eastAsia" w:cs="宋体"/>
                  <w:b w:val="0"/>
                  <w:bCs w:val="0"/>
                  <w:sz w:val="18"/>
                  <w:szCs w:val="18"/>
                  <w:lang w:eastAsia="zh-CN"/>
                </w:rPr>
                <w:t>智能网关</w:t>
              </w:r>
            </w:ins>
          </w:p>
        </w:tc>
        <w:tc>
          <w:tcPr>
            <w:tcW w:w="887" w:type="pct"/>
            <w:vAlign w:val="center"/>
            <w:tcPrChange w:id="142" w:author="kazumia" w:date="2025-09-05T14:11:26Z">
              <w:tcPr>
                <w:tcW w:w="887" w:type="pct"/>
                <w:vAlign w:val="center"/>
              </w:tcPr>
            </w:tcPrChange>
          </w:tcPr>
          <w:p w14:paraId="161ACFC1">
            <w:pPr>
              <w:pStyle w:val="20"/>
              <w:widowControl/>
              <w:spacing w:beforeAutospacing="0" w:afterAutospacing="0"/>
              <w:jc w:val="left"/>
              <w:rPr>
                <w:ins w:id="143" w:author="kazumia" w:date="2025-09-01T16:32:35Z"/>
                <w:rFonts w:hint="eastAsia" w:ascii="宋体" w:hAnsi="宋体" w:eastAsia="宋体" w:cs="宋体"/>
                <w:b w:val="0"/>
                <w:bCs w:val="0"/>
                <w:sz w:val="18"/>
                <w:szCs w:val="18"/>
              </w:rPr>
            </w:pPr>
            <w:ins w:id="144" w:author="kazumia" w:date="2025-09-02T14:51:20Z">
              <w:r>
                <w:rPr>
                  <w:rFonts w:hint="eastAsia" w:ascii="宋体" w:hAnsi="宋体" w:eastAsia="宋体" w:cs="宋体"/>
                  <w:b w:val="0"/>
                  <w:bCs w:val="0"/>
                  <w:sz w:val="18"/>
                  <w:szCs w:val="18"/>
                </w:rPr>
                <w:t>HPLC</w:t>
              </w:r>
            </w:ins>
            <w:ins w:id="145" w:author="kazumia" w:date="2025-09-02T14:51:25Z">
              <w:r>
                <w:rPr>
                  <w:rFonts w:hint="eastAsia" w:cs="宋体"/>
                  <w:b w:val="0"/>
                  <w:bCs w:val="0"/>
                  <w:sz w:val="18"/>
                  <w:szCs w:val="18"/>
                  <w:lang w:eastAsia="zh-CN"/>
                </w:rPr>
                <w:t>、</w:t>
              </w:r>
            </w:ins>
            <w:ins w:id="146" w:author="kazumia" w:date="2025-09-02T14:51:20Z">
              <w:r>
                <w:rPr>
                  <w:rFonts w:hint="eastAsia" w:ascii="宋体" w:hAnsi="宋体" w:eastAsia="宋体" w:cs="宋体"/>
                  <w:b w:val="0"/>
                  <w:bCs w:val="0"/>
                  <w:sz w:val="18"/>
                  <w:szCs w:val="18"/>
                </w:rPr>
                <w:t>RS485、以太网、Lora</w:t>
              </w:r>
            </w:ins>
          </w:p>
        </w:tc>
        <w:tc>
          <w:tcPr>
            <w:tcW w:w="873" w:type="pct"/>
            <w:vAlign w:val="center"/>
            <w:tcPrChange w:id="147" w:author="kazumia" w:date="2025-09-05T14:11:26Z">
              <w:tcPr>
                <w:tcW w:w="873" w:type="pct"/>
                <w:vAlign w:val="center"/>
              </w:tcPr>
            </w:tcPrChange>
          </w:tcPr>
          <w:p w14:paraId="49A6D640">
            <w:pPr>
              <w:pStyle w:val="20"/>
              <w:widowControl/>
              <w:spacing w:beforeAutospacing="0" w:afterAutospacing="0"/>
              <w:jc w:val="left"/>
              <w:rPr>
                <w:ins w:id="148" w:author="kazumia" w:date="2025-09-01T16:32:35Z"/>
                <w:rFonts w:hint="eastAsia" w:ascii="宋体" w:hAnsi="宋体" w:eastAsia="宋体" w:cs="宋体"/>
                <w:b w:val="0"/>
                <w:bCs w:val="0"/>
                <w:sz w:val="18"/>
                <w:szCs w:val="18"/>
              </w:rPr>
            </w:pPr>
            <w:ins w:id="149" w:author="kazumia" w:date="2025-09-02T14:51:33Z">
              <w:r>
                <w:rPr>
                  <w:rFonts w:hint="eastAsia" w:ascii="宋体" w:hAnsi="宋体" w:eastAsia="宋体" w:cs="宋体"/>
                  <w:b w:val="0"/>
                  <w:bCs w:val="0"/>
                  <w:sz w:val="18"/>
                  <w:szCs w:val="18"/>
                </w:rPr>
                <w:t>Modbus、DL/T645</w:t>
              </w:r>
            </w:ins>
            <w:ins w:id="150" w:author="kazumia" w:date="2025-09-02T14:51:41Z">
              <w:r>
                <w:rPr>
                  <w:rFonts w:hint="eastAsia" w:cs="宋体"/>
                  <w:b w:val="0"/>
                  <w:bCs w:val="0"/>
                  <w:sz w:val="18"/>
                  <w:szCs w:val="18"/>
                  <w:lang w:eastAsia="zh-CN"/>
                </w:rPr>
                <w:t>、</w:t>
              </w:r>
            </w:ins>
            <w:ins w:id="151" w:author="kazumia" w:date="2025-09-02T14:51:33Z">
              <w:r>
                <w:rPr>
                  <w:rFonts w:hint="eastAsia" w:ascii="宋体" w:hAnsi="宋体" w:eastAsia="宋体" w:cs="宋体"/>
                  <w:b w:val="0"/>
                  <w:bCs w:val="0"/>
                  <w:sz w:val="18"/>
                  <w:szCs w:val="18"/>
                </w:rPr>
                <w:t>Q/GDW1376.2、LORaWAN</w:t>
              </w:r>
            </w:ins>
          </w:p>
        </w:tc>
      </w:tr>
      <w:tr w14:paraId="54CE9C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Change w:id="153" w:author="kazumia" w:date="2025-09-05T14:11:2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blPrExChange>
        </w:tblPrEx>
        <w:trPr>
          <w:jc w:val="center"/>
          <w:del w:id="152" w:author="kazumia" w:date="2025-09-05T14:11:26Z"/>
          <w:trPrChange w:id="153" w:author="kazumia" w:date="2025-09-05T14:11:26Z">
            <w:trPr>
              <w:jc w:val="center"/>
            </w:trPr>
          </w:trPrChange>
        </w:trPr>
        <w:tc>
          <w:tcPr>
            <w:tcW w:w="1135" w:type="pct"/>
            <w:vAlign w:val="center"/>
            <w:tcPrChange w:id="154" w:author="kazumia" w:date="2025-09-05T14:11:26Z">
              <w:tcPr>
                <w:tcW w:w="1135" w:type="pct"/>
                <w:vAlign w:val="center"/>
              </w:tcPr>
            </w:tcPrChange>
          </w:tcPr>
          <w:p w14:paraId="6D5CBFC1">
            <w:pPr>
              <w:pStyle w:val="20"/>
              <w:widowControl/>
              <w:spacing w:beforeAutospacing="0" w:afterAutospacing="0"/>
              <w:rPr>
                <w:del w:id="155" w:author="kazumia" w:date="2025-09-05T14:11:26Z"/>
                <w:rFonts w:ascii="宋体" w:hAnsi="宋体" w:eastAsia="宋体" w:cs="宋体"/>
                <w:sz w:val="18"/>
                <w:szCs w:val="18"/>
              </w:rPr>
            </w:pPr>
            <w:del w:id="156" w:author="kazumia" w:date="2025-09-05T14:11:26Z">
              <w:r>
                <w:rPr>
                  <w:rFonts w:hint="eastAsia" w:ascii="宋体" w:hAnsi="宋体" w:eastAsia="宋体" w:cs="宋体"/>
                  <w:sz w:val="18"/>
                  <w:szCs w:val="18"/>
                </w:rPr>
                <w:delText>低压分布式光伏</w:delText>
              </w:r>
            </w:del>
          </w:p>
        </w:tc>
        <w:tc>
          <w:tcPr>
            <w:tcW w:w="2103" w:type="pct"/>
            <w:vAlign w:val="center"/>
            <w:tcPrChange w:id="157" w:author="kazumia" w:date="2025-09-05T14:11:26Z">
              <w:tcPr>
                <w:tcW w:w="2102" w:type="pct"/>
                <w:vAlign w:val="center"/>
              </w:tcPr>
            </w:tcPrChange>
          </w:tcPr>
          <w:p w14:paraId="3DD91F76">
            <w:pPr>
              <w:pStyle w:val="20"/>
              <w:widowControl/>
              <w:spacing w:beforeAutospacing="0" w:afterAutospacing="0"/>
              <w:rPr>
                <w:del w:id="158" w:author="kazumia" w:date="2025-09-05T14:11:26Z"/>
                <w:rFonts w:ascii="宋体" w:hAnsi="宋体" w:eastAsia="宋体" w:cs="宋体"/>
                <w:sz w:val="18"/>
                <w:szCs w:val="18"/>
              </w:rPr>
            </w:pPr>
            <w:del w:id="159" w:author="kazumia" w:date="2025-09-05T14:11:26Z">
              <w:r>
                <w:rPr>
                  <w:rFonts w:hint="eastAsia" w:ascii="宋体" w:hAnsi="宋体" w:eastAsia="宋体" w:cs="宋体"/>
                  <w:sz w:val="18"/>
                  <w:szCs w:val="18"/>
                </w:rPr>
                <w:delText>逆变器、融合终端、采集器、集中器、断路器、智能电表等</w:delText>
              </w:r>
            </w:del>
          </w:p>
        </w:tc>
        <w:tc>
          <w:tcPr>
            <w:tcW w:w="887" w:type="pct"/>
            <w:vAlign w:val="center"/>
            <w:tcPrChange w:id="160" w:author="kazumia" w:date="2025-09-05T14:11:26Z">
              <w:tcPr>
                <w:tcW w:w="887" w:type="pct"/>
                <w:vAlign w:val="center"/>
              </w:tcPr>
            </w:tcPrChange>
          </w:tcPr>
          <w:p w14:paraId="2666B81B">
            <w:pPr>
              <w:pStyle w:val="20"/>
              <w:widowControl/>
              <w:spacing w:beforeAutospacing="0" w:afterAutospacing="0"/>
              <w:rPr>
                <w:del w:id="161" w:author="kazumia" w:date="2025-09-05T14:11:26Z"/>
                <w:rFonts w:ascii="宋体" w:hAnsi="宋体" w:eastAsia="宋体" w:cs="宋体"/>
                <w:sz w:val="18"/>
                <w:szCs w:val="18"/>
              </w:rPr>
            </w:pPr>
            <w:del w:id="162" w:author="kazumia" w:date="2025-09-05T14:11:26Z">
              <w:r>
                <w:rPr>
                  <w:rFonts w:hint="eastAsia" w:ascii="宋体" w:hAnsi="宋体" w:eastAsia="宋体" w:cs="宋体"/>
                  <w:sz w:val="18"/>
                  <w:szCs w:val="18"/>
                </w:rPr>
                <w:delText>管理信息大区</w:delText>
              </w:r>
            </w:del>
          </w:p>
        </w:tc>
        <w:tc>
          <w:tcPr>
            <w:tcW w:w="873" w:type="pct"/>
            <w:vAlign w:val="center"/>
            <w:tcPrChange w:id="163" w:author="kazumia" w:date="2025-09-05T14:11:26Z">
              <w:tcPr>
                <w:tcW w:w="873" w:type="pct"/>
                <w:vAlign w:val="center"/>
              </w:tcPr>
            </w:tcPrChange>
          </w:tcPr>
          <w:p w14:paraId="6E4D9C59">
            <w:pPr>
              <w:pStyle w:val="20"/>
              <w:widowControl/>
              <w:spacing w:beforeAutospacing="0" w:afterAutospacing="0"/>
              <w:rPr>
                <w:del w:id="164" w:author="kazumia" w:date="2025-09-05T14:11:26Z"/>
                <w:rFonts w:ascii="宋体" w:hAnsi="宋体" w:eastAsia="宋体" w:cs="宋体"/>
                <w:sz w:val="18"/>
                <w:szCs w:val="18"/>
              </w:rPr>
            </w:pPr>
            <w:del w:id="165" w:author="kazumia" w:date="2025-09-05T14:11:26Z">
              <w:r>
                <w:rPr>
                  <w:rFonts w:hint="eastAsia" w:ascii="宋体" w:hAnsi="宋体" w:eastAsia="宋体" w:cs="宋体"/>
                  <w:sz w:val="18"/>
                  <w:szCs w:val="18"/>
                </w:rPr>
                <w:delText>管理信息大区</w:delText>
              </w:r>
            </w:del>
          </w:p>
        </w:tc>
      </w:tr>
      <w:tr w14:paraId="00148F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Change w:id="167" w:author="kazumia" w:date="2025-09-05T14:11:2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blPrExChange>
        </w:tblPrEx>
        <w:trPr>
          <w:jc w:val="center"/>
          <w:ins w:id="166" w:author="kazumia" w:date="2025-09-01T16:32:32Z"/>
          <w:trPrChange w:id="167" w:author="kazumia" w:date="2025-09-05T14:11:26Z">
            <w:trPr>
              <w:jc w:val="center"/>
            </w:trPr>
          </w:trPrChange>
        </w:trPr>
        <w:tc>
          <w:tcPr>
            <w:tcW w:w="1135" w:type="pct"/>
            <w:vAlign w:val="center"/>
            <w:tcPrChange w:id="168" w:author="kazumia" w:date="2025-09-05T14:11:26Z">
              <w:tcPr>
                <w:tcW w:w="1135" w:type="pct"/>
                <w:vAlign w:val="center"/>
              </w:tcPr>
            </w:tcPrChange>
          </w:tcPr>
          <w:p w14:paraId="0028D6C8">
            <w:pPr>
              <w:pStyle w:val="20"/>
              <w:widowControl/>
              <w:spacing w:beforeAutospacing="0" w:afterAutospacing="0"/>
              <w:rPr>
                <w:ins w:id="169" w:author="kazumia" w:date="2025-09-01T16:32:32Z"/>
                <w:rFonts w:hint="eastAsia" w:ascii="宋体" w:hAnsi="宋体" w:eastAsia="宋体" w:cs="宋体"/>
                <w:sz w:val="18"/>
                <w:szCs w:val="18"/>
                <w:lang w:val="en-US" w:eastAsia="zh-CN"/>
              </w:rPr>
            </w:pPr>
            <w:ins w:id="170" w:author="kazumia" w:date="2025-09-01T16:41:26Z">
              <w:r>
                <w:rPr>
                  <w:rFonts w:hint="eastAsia" w:cs="宋体"/>
                  <w:sz w:val="18"/>
                  <w:szCs w:val="18"/>
                  <w:lang w:val="en-US" w:eastAsia="zh-CN"/>
                </w:rPr>
                <w:t>新型电力</w:t>
              </w:r>
            </w:ins>
            <w:ins w:id="171" w:author="kazumia" w:date="2025-09-01T16:41:27Z">
              <w:r>
                <w:rPr>
                  <w:rFonts w:hint="eastAsia" w:cs="宋体"/>
                  <w:sz w:val="18"/>
                  <w:szCs w:val="18"/>
                  <w:lang w:val="en-US" w:eastAsia="zh-CN"/>
                </w:rPr>
                <w:t>负荷</w:t>
              </w:r>
            </w:ins>
            <w:ins w:id="172" w:author="kazumia" w:date="2025-09-01T16:50:07Z">
              <w:r>
                <w:rPr>
                  <w:rFonts w:hint="eastAsia" w:cs="宋体"/>
                  <w:sz w:val="18"/>
                  <w:szCs w:val="18"/>
                  <w:lang w:val="en-US" w:eastAsia="zh-CN"/>
                </w:rPr>
                <w:t>管理</w:t>
              </w:r>
            </w:ins>
            <w:ins w:id="173" w:author="kazumia" w:date="2025-09-02T15:10:17Z">
              <w:r>
                <w:rPr>
                  <w:rFonts w:hint="eastAsia" w:cs="宋体"/>
                  <w:sz w:val="18"/>
                  <w:szCs w:val="18"/>
                  <w:lang w:val="en-US" w:eastAsia="zh-CN"/>
                </w:rPr>
                <w:t>系统</w:t>
              </w:r>
            </w:ins>
          </w:p>
        </w:tc>
        <w:tc>
          <w:tcPr>
            <w:tcW w:w="2103" w:type="pct"/>
            <w:vAlign w:val="center"/>
            <w:tcPrChange w:id="174" w:author="kazumia" w:date="2025-09-05T14:11:26Z">
              <w:tcPr>
                <w:tcW w:w="2102" w:type="pct"/>
                <w:vAlign w:val="center"/>
              </w:tcPr>
            </w:tcPrChange>
          </w:tcPr>
          <w:p w14:paraId="6101E483">
            <w:pPr>
              <w:pStyle w:val="20"/>
              <w:widowControl/>
              <w:spacing w:beforeAutospacing="0" w:afterAutospacing="0"/>
              <w:rPr>
                <w:ins w:id="175" w:author="kazumia" w:date="2025-09-01T16:32:32Z"/>
                <w:rFonts w:hint="eastAsia" w:ascii="宋体" w:hAnsi="宋体" w:eastAsia="宋体" w:cs="宋体"/>
                <w:sz w:val="18"/>
                <w:szCs w:val="18"/>
                <w:lang w:eastAsia="zh-CN"/>
              </w:rPr>
            </w:pPr>
            <w:ins w:id="176" w:author="kazumia" w:date="2025-09-02T15:10:21Z">
              <w:r>
                <w:rPr>
                  <w:rFonts w:hint="eastAsia" w:ascii="宋体" w:hAnsi="宋体" w:eastAsia="宋体" w:cs="宋体"/>
                  <w:sz w:val="18"/>
                  <w:szCs w:val="18"/>
                </w:rPr>
                <w:t>柔性空调、测控单元、电能表分路开关、温度传感器、湿度传感器、DCS</w:t>
              </w:r>
            </w:ins>
            <w:ins w:id="177" w:author="kazumia" w:date="2025-09-02T15:10:22Z">
              <w:r>
                <w:rPr>
                  <w:rFonts w:hint="eastAsia" w:cs="宋体"/>
                  <w:sz w:val="18"/>
                  <w:szCs w:val="18"/>
                  <w:lang w:eastAsia="zh-CN"/>
                </w:rPr>
                <w:t>、</w:t>
              </w:r>
            </w:ins>
            <w:ins w:id="178" w:author="kazumia" w:date="2025-09-02T15:10:27Z">
              <w:r>
                <w:rPr>
                  <w:rFonts w:hint="eastAsia" w:cs="宋体"/>
                  <w:sz w:val="18"/>
                  <w:szCs w:val="18"/>
                  <w:lang w:eastAsia="zh-CN"/>
                </w:rPr>
                <w:t>智慧能源单元、专变负控终端</w:t>
              </w:r>
            </w:ins>
          </w:p>
        </w:tc>
        <w:tc>
          <w:tcPr>
            <w:tcW w:w="887" w:type="pct"/>
            <w:vAlign w:val="center"/>
            <w:tcPrChange w:id="179" w:author="kazumia" w:date="2025-09-05T14:11:26Z">
              <w:tcPr>
                <w:tcW w:w="887" w:type="pct"/>
                <w:vAlign w:val="center"/>
              </w:tcPr>
            </w:tcPrChange>
          </w:tcPr>
          <w:p w14:paraId="2F7B96F9">
            <w:pPr>
              <w:pStyle w:val="20"/>
              <w:widowControl/>
              <w:spacing w:beforeAutospacing="0" w:afterAutospacing="0"/>
              <w:rPr>
                <w:ins w:id="180" w:author="kazumia" w:date="2025-09-01T16:32:32Z"/>
                <w:rFonts w:hint="eastAsia" w:ascii="宋体" w:hAnsi="宋体" w:eastAsia="宋体" w:cs="宋体"/>
                <w:sz w:val="18"/>
                <w:szCs w:val="18"/>
              </w:rPr>
            </w:pPr>
            <w:ins w:id="181" w:author="kazumia" w:date="2025-09-02T15:10:31Z">
              <w:r>
                <w:rPr>
                  <w:rFonts w:hint="eastAsia" w:ascii="宋体" w:hAnsi="宋体" w:eastAsia="宋体" w:cs="宋体"/>
                  <w:sz w:val="18"/>
                  <w:szCs w:val="18"/>
                </w:rPr>
                <w:t>HPLC、RS485</w:t>
              </w:r>
            </w:ins>
          </w:p>
        </w:tc>
        <w:tc>
          <w:tcPr>
            <w:tcW w:w="873" w:type="pct"/>
            <w:vAlign w:val="center"/>
            <w:tcPrChange w:id="182" w:author="kazumia" w:date="2025-09-05T14:11:26Z">
              <w:tcPr>
                <w:tcW w:w="873" w:type="pct"/>
                <w:vAlign w:val="center"/>
              </w:tcPr>
            </w:tcPrChange>
          </w:tcPr>
          <w:p w14:paraId="01DE030C">
            <w:pPr>
              <w:pStyle w:val="20"/>
              <w:widowControl/>
              <w:spacing w:beforeAutospacing="0" w:afterAutospacing="0"/>
              <w:rPr>
                <w:ins w:id="183" w:author="kazumia" w:date="2025-09-01T16:32:32Z"/>
                <w:rFonts w:hint="eastAsia" w:ascii="宋体" w:hAnsi="宋体" w:eastAsia="宋体" w:cs="宋体"/>
                <w:sz w:val="18"/>
                <w:szCs w:val="18"/>
              </w:rPr>
            </w:pPr>
            <w:ins w:id="184" w:author="kazumia" w:date="2025-09-02T15:10:44Z">
              <w:r>
                <w:rPr>
                  <w:rFonts w:hint="eastAsia" w:cs="宋体"/>
                  <w:sz w:val="18"/>
                  <w:szCs w:val="18"/>
                  <w:lang w:val="en-US" w:eastAsia="zh-CN"/>
                </w:rPr>
                <w:t>M</w:t>
              </w:r>
            </w:ins>
            <w:ins w:id="185" w:author="kazumia" w:date="2025-09-02T15:10:45Z">
              <w:r>
                <w:rPr>
                  <w:rFonts w:hint="eastAsia" w:cs="宋体"/>
                  <w:sz w:val="18"/>
                  <w:szCs w:val="18"/>
                  <w:lang w:val="en-US" w:eastAsia="zh-CN"/>
                </w:rPr>
                <w:t>o</w:t>
              </w:r>
            </w:ins>
            <w:ins w:id="186" w:author="kazumia" w:date="2025-09-02T15:10:36Z">
              <w:r>
                <w:rPr>
                  <w:rFonts w:hint="eastAsia" w:ascii="宋体" w:hAnsi="宋体" w:eastAsia="宋体" w:cs="宋体"/>
                  <w:sz w:val="18"/>
                  <w:szCs w:val="18"/>
                </w:rPr>
                <w:t>dbus</w:t>
              </w:r>
            </w:ins>
            <w:ins w:id="187" w:author="kazumia" w:date="2025-09-02T15:10:50Z">
              <w:r>
                <w:rPr>
                  <w:rFonts w:hint="eastAsia" w:cs="宋体"/>
                  <w:sz w:val="18"/>
                  <w:szCs w:val="18"/>
                  <w:lang w:eastAsia="zh-CN"/>
                </w:rPr>
                <w:t>、</w:t>
              </w:r>
            </w:ins>
            <w:ins w:id="188" w:author="kazumia" w:date="2025-09-02T15:10:53Z">
              <w:r>
                <w:rPr>
                  <w:rFonts w:hint="eastAsia" w:cs="宋体"/>
                  <w:sz w:val="18"/>
                  <w:szCs w:val="18"/>
                  <w:lang w:val="en-US" w:eastAsia="zh-CN"/>
                </w:rPr>
                <w:t>D</w:t>
              </w:r>
            </w:ins>
            <w:ins w:id="189" w:author="kazumia" w:date="2025-09-02T15:10:36Z">
              <w:r>
                <w:rPr>
                  <w:rFonts w:hint="eastAsia" w:ascii="宋体" w:hAnsi="宋体" w:eastAsia="宋体" w:cs="宋体"/>
                  <w:sz w:val="18"/>
                  <w:szCs w:val="18"/>
                </w:rPr>
                <w:t>L/T645</w:t>
              </w:r>
            </w:ins>
            <w:ins w:id="190" w:author="kazumia" w:date="2025-09-02T15:10:57Z">
              <w:r>
                <w:rPr>
                  <w:rFonts w:hint="eastAsia" w:cs="宋体"/>
                  <w:sz w:val="18"/>
                  <w:szCs w:val="18"/>
                  <w:lang w:eastAsia="zh-CN"/>
                </w:rPr>
                <w:t>、</w:t>
              </w:r>
            </w:ins>
            <w:ins w:id="191" w:author="kazumia" w:date="2025-09-02T15:10:36Z">
              <w:r>
                <w:rPr>
                  <w:rFonts w:hint="eastAsia" w:ascii="宋体" w:hAnsi="宋体" w:eastAsia="宋体" w:cs="宋体"/>
                  <w:sz w:val="18"/>
                  <w:szCs w:val="18"/>
                </w:rPr>
                <w:t>DL/T698</w:t>
              </w:r>
            </w:ins>
          </w:p>
        </w:tc>
      </w:tr>
      <w:tr w14:paraId="796BBF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Change w:id="192" w:author="kazumia" w:date="2025-09-05T14:11:2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blPrExChange>
        </w:tblPrEx>
        <w:trPr>
          <w:jc w:val="center"/>
          <w:trPrChange w:id="192" w:author="kazumia" w:date="2025-09-05T14:11:26Z">
            <w:trPr>
              <w:jc w:val="center"/>
            </w:trPr>
          </w:trPrChange>
        </w:trPr>
        <w:tc>
          <w:tcPr>
            <w:tcW w:w="1135" w:type="pct"/>
            <w:vAlign w:val="center"/>
            <w:tcPrChange w:id="193" w:author="kazumia" w:date="2025-09-05T14:11:26Z">
              <w:tcPr>
                <w:tcW w:w="1135" w:type="pct"/>
                <w:vAlign w:val="center"/>
              </w:tcPr>
            </w:tcPrChange>
          </w:tcPr>
          <w:p w14:paraId="5B9769E8">
            <w:pPr>
              <w:pStyle w:val="20"/>
              <w:widowControl/>
              <w:spacing w:beforeAutospacing="0" w:afterAutospacing="0"/>
              <w:rPr>
                <w:rFonts w:ascii="宋体" w:hAnsi="宋体" w:eastAsia="宋体" w:cs="宋体"/>
                <w:sz w:val="18"/>
                <w:szCs w:val="18"/>
              </w:rPr>
            </w:pPr>
            <w:ins w:id="194" w:author="kazumia" w:date="2025-09-02T15:11:05Z">
              <w:r>
                <w:rPr>
                  <w:rFonts w:hint="eastAsia"/>
                  <w:sz w:val="18"/>
                  <w:szCs w:val="18"/>
                </w:rPr>
                <w:t>虚拟电厂</w:t>
              </w:r>
            </w:ins>
            <w:del w:id="195" w:author="kazumia" w:date="2025-09-02T15:11:05Z">
              <w:r>
                <w:rPr>
                  <w:rFonts w:hint="eastAsia" w:ascii="宋体" w:hAnsi="宋体" w:eastAsia="宋体" w:cs="宋体"/>
                  <w:sz w:val="18"/>
                  <w:szCs w:val="18"/>
                </w:rPr>
                <w:delText>电动汽车充电桩</w:delText>
              </w:r>
            </w:del>
          </w:p>
        </w:tc>
        <w:tc>
          <w:tcPr>
            <w:tcW w:w="2103" w:type="pct"/>
            <w:vAlign w:val="center"/>
            <w:tcPrChange w:id="196" w:author="kazumia" w:date="2025-09-05T14:11:26Z">
              <w:tcPr>
                <w:tcW w:w="2102" w:type="pct"/>
                <w:vAlign w:val="center"/>
              </w:tcPr>
            </w:tcPrChange>
          </w:tcPr>
          <w:p w14:paraId="765A06CD">
            <w:pPr>
              <w:pStyle w:val="20"/>
              <w:widowControl/>
              <w:spacing w:beforeAutospacing="0" w:afterAutospacing="0"/>
              <w:rPr>
                <w:rFonts w:ascii="宋体" w:hAnsi="宋体" w:eastAsia="宋体" w:cs="宋体"/>
                <w:sz w:val="18"/>
                <w:szCs w:val="18"/>
              </w:rPr>
            </w:pPr>
            <w:ins w:id="197" w:author="kazumia" w:date="2025-09-02T15:11:10Z">
              <w:r>
                <w:rPr>
                  <w:rFonts w:hint="eastAsia"/>
                  <w:sz w:val="18"/>
                  <w:szCs w:val="18"/>
                </w:rPr>
                <w:t>储能单元、空调、充电桩、电能表、光伏逆变器、风电机组</w:t>
              </w:r>
            </w:ins>
            <w:ins w:id="198" w:author="kazumia" w:date="2025-09-02T15:11:16Z">
              <w:r>
                <w:rPr>
                  <w:rFonts w:hint="eastAsia"/>
                  <w:sz w:val="18"/>
                  <w:szCs w:val="18"/>
                  <w:lang w:eastAsia="zh-CN"/>
                </w:rPr>
                <w:t>、智慧能源单元、融合终端、能源控制器</w:t>
              </w:r>
            </w:ins>
            <w:del w:id="199" w:author="kazumia" w:date="2025-09-02T15:11:10Z">
              <w:r>
                <w:rPr>
                  <w:rFonts w:hint="eastAsia" w:ascii="宋体" w:hAnsi="宋体" w:eastAsia="宋体" w:cs="宋体"/>
                  <w:sz w:val="18"/>
                  <w:szCs w:val="18"/>
                </w:rPr>
                <w:delText>汽车充电桩、智能电表等</w:delText>
              </w:r>
            </w:del>
          </w:p>
        </w:tc>
        <w:tc>
          <w:tcPr>
            <w:tcW w:w="887" w:type="pct"/>
            <w:vAlign w:val="center"/>
            <w:tcPrChange w:id="200" w:author="kazumia" w:date="2025-09-05T14:11:26Z">
              <w:tcPr>
                <w:tcW w:w="887" w:type="pct"/>
                <w:vAlign w:val="center"/>
              </w:tcPr>
            </w:tcPrChange>
          </w:tcPr>
          <w:p w14:paraId="39E1C1B1">
            <w:pPr>
              <w:pStyle w:val="20"/>
              <w:widowControl/>
              <w:spacing w:beforeAutospacing="0" w:afterAutospacing="0"/>
              <w:rPr>
                <w:rFonts w:hint="eastAsia" w:ascii="宋体" w:hAnsi="宋体" w:eastAsia="宋体" w:cs="宋体"/>
                <w:sz w:val="18"/>
                <w:szCs w:val="18"/>
                <w:lang w:val="en-US" w:eastAsia="zh-CN"/>
              </w:rPr>
            </w:pPr>
            <w:ins w:id="201" w:author="kazumia" w:date="2025-09-02T15:11:26Z">
              <w:r>
                <w:rPr>
                  <w:rFonts w:hint="eastAsia"/>
                  <w:sz w:val="18"/>
                  <w:szCs w:val="18"/>
                </w:rPr>
                <w:t>HPLC、RS485、以太</w:t>
              </w:r>
            </w:ins>
            <w:del w:id="202" w:author="kazumia" w:date="2025-09-02T15:11:26Z">
              <w:r>
                <w:rPr>
                  <w:rFonts w:hint="eastAsia" w:ascii="宋体" w:hAnsi="宋体" w:eastAsia="宋体" w:cs="宋体"/>
                  <w:sz w:val="18"/>
                  <w:szCs w:val="18"/>
                </w:rPr>
                <w:delText>互联网大区</w:delText>
              </w:r>
            </w:del>
            <w:ins w:id="203" w:author="kazumia" w:date="2025-09-02T15:11:28Z">
              <w:r>
                <w:rPr>
                  <w:rFonts w:hint="eastAsia" w:cs="宋体"/>
                  <w:sz w:val="18"/>
                  <w:szCs w:val="18"/>
                  <w:lang w:val="en-US" w:eastAsia="zh-CN"/>
                </w:rPr>
                <w:t>网</w:t>
              </w:r>
            </w:ins>
          </w:p>
        </w:tc>
        <w:tc>
          <w:tcPr>
            <w:tcW w:w="873" w:type="pct"/>
            <w:vAlign w:val="center"/>
            <w:tcPrChange w:id="204" w:author="kazumia" w:date="2025-09-05T14:11:26Z">
              <w:tcPr>
                <w:tcW w:w="873" w:type="pct"/>
                <w:vAlign w:val="center"/>
              </w:tcPr>
            </w:tcPrChange>
          </w:tcPr>
          <w:p w14:paraId="7786BE38">
            <w:pPr>
              <w:pStyle w:val="20"/>
              <w:widowControl/>
              <w:spacing w:beforeAutospacing="0" w:afterAutospacing="0"/>
              <w:rPr>
                <w:rFonts w:ascii="宋体" w:hAnsi="宋体" w:eastAsia="宋体" w:cs="宋体"/>
                <w:sz w:val="18"/>
                <w:szCs w:val="18"/>
              </w:rPr>
            </w:pPr>
            <w:ins w:id="205" w:author="kazumia" w:date="2025-09-02T15:11:33Z">
              <w:r>
                <w:rPr>
                  <w:rFonts w:hint="eastAsia"/>
                  <w:sz w:val="18"/>
                  <w:szCs w:val="18"/>
                </w:rPr>
                <w:t>Modbus、DL/T645</w:t>
              </w:r>
            </w:ins>
            <w:ins w:id="206" w:author="kazumia" w:date="2025-09-02T15:11:42Z">
              <w:r>
                <w:rPr>
                  <w:rFonts w:hint="eastAsia"/>
                  <w:sz w:val="18"/>
                  <w:szCs w:val="18"/>
                  <w:lang w:eastAsia="zh-CN"/>
                </w:rPr>
                <w:t>、</w:t>
              </w:r>
            </w:ins>
            <w:ins w:id="207" w:author="kazumia" w:date="2025-09-02T15:11:33Z">
              <w:r>
                <w:rPr>
                  <w:rFonts w:hint="eastAsia"/>
                  <w:sz w:val="18"/>
                  <w:szCs w:val="18"/>
                </w:rPr>
                <w:t>Q/GDW1376.2</w:t>
              </w:r>
            </w:ins>
            <w:del w:id="208" w:author="kazumia" w:date="2025-09-02T15:11:33Z">
              <w:r>
                <w:rPr>
                  <w:rFonts w:hint="eastAsia" w:ascii="宋体" w:hAnsi="宋体" w:eastAsia="宋体" w:cs="宋体"/>
                  <w:sz w:val="18"/>
                  <w:szCs w:val="18"/>
                </w:rPr>
                <w:delText>互联网大区</w:delText>
              </w:r>
            </w:del>
          </w:p>
        </w:tc>
      </w:tr>
      <w:tr w14:paraId="7E06F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Change w:id="209" w:author="kazumia" w:date="2025-09-05T14:11:26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blPrExChange>
        </w:tblPrEx>
        <w:trPr>
          <w:jc w:val="center"/>
          <w:trPrChange w:id="209" w:author="kazumia" w:date="2025-09-05T14:11:26Z">
            <w:trPr>
              <w:jc w:val="center"/>
            </w:trPr>
          </w:trPrChange>
        </w:trPr>
        <w:tc>
          <w:tcPr>
            <w:tcW w:w="1135" w:type="pct"/>
            <w:vAlign w:val="center"/>
            <w:tcPrChange w:id="210" w:author="kazumia" w:date="2025-09-05T14:11:26Z">
              <w:tcPr>
                <w:tcW w:w="1135" w:type="pct"/>
                <w:vAlign w:val="center"/>
              </w:tcPr>
            </w:tcPrChange>
          </w:tcPr>
          <w:p w14:paraId="2AB5591D">
            <w:pPr>
              <w:pStyle w:val="20"/>
              <w:widowControl/>
              <w:spacing w:beforeAutospacing="0" w:afterAutospacing="0"/>
              <w:rPr>
                <w:rFonts w:ascii="宋体" w:hAnsi="宋体" w:eastAsia="宋体" w:cs="宋体"/>
                <w:sz w:val="18"/>
                <w:szCs w:val="18"/>
              </w:rPr>
            </w:pPr>
            <w:r>
              <w:rPr>
                <w:rFonts w:hint="eastAsia" w:ascii="宋体" w:hAnsi="宋体" w:eastAsia="宋体" w:cs="宋体"/>
                <w:sz w:val="18"/>
                <w:szCs w:val="18"/>
              </w:rPr>
              <w:t>综合能源/智慧用能服务</w:t>
            </w:r>
          </w:p>
        </w:tc>
        <w:tc>
          <w:tcPr>
            <w:tcW w:w="2103" w:type="pct"/>
            <w:vAlign w:val="center"/>
            <w:tcPrChange w:id="211" w:author="kazumia" w:date="2025-09-05T14:11:26Z">
              <w:tcPr>
                <w:tcW w:w="2102" w:type="pct"/>
                <w:vAlign w:val="center"/>
              </w:tcPr>
            </w:tcPrChange>
          </w:tcPr>
          <w:p w14:paraId="366F027F">
            <w:pPr>
              <w:pStyle w:val="20"/>
              <w:widowControl/>
              <w:spacing w:beforeAutospacing="0" w:afterAutospacing="0"/>
              <w:rPr>
                <w:rFonts w:ascii="宋体" w:hAnsi="宋体" w:eastAsia="宋体" w:cs="宋体"/>
                <w:sz w:val="18"/>
                <w:szCs w:val="18"/>
              </w:rPr>
            </w:pPr>
            <w:ins w:id="212" w:author="kazumia" w:date="2025-09-02T15:11:55Z">
              <w:r>
                <w:rPr>
                  <w:rFonts w:hint="eastAsia"/>
                  <w:sz w:val="18"/>
                  <w:szCs w:val="18"/>
                </w:rPr>
                <w:t>逆变器、智能电表、沼气机组储能装置、微网控制器、空调负荷、通讯管理机</w:t>
              </w:r>
            </w:ins>
            <w:ins w:id="213" w:author="kazumia" w:date="2025-09-02T15:12:01Z">
              <w:r>
                <w:rPr>
                  <w:rFonts w:hint="eastAsia"/>
                  <w:sz w:val="18"/>
                  <w:szCs w:val="18"/>
                  <w:lang w:eastAsia="zh-CN"/>
                </w:rPr>
                <w:t>、集中器、智能控制器</w:t>
              </w:r>
            </w:ins>
            <w:del w:id="214" w:author="kazumia" w:date="2025-09-02T15:11:55Z">
              <w:r>
                <w:rPr>
                  <w:rFonts w:hint="eastAsia" w:ascii="宋体" w:hAnsi="宋体" w:eastAsia="宋体" w:cs="宋体"/>
                  <w:sz w:val="18"/>
                  <w:szCs w:val="18"/>
                </w:rPr>
                <w:delText>空调、照明等用户侧负荷、智能电表、断路器、边缘物联代理等</w:delText>
              </w:r>
            </w:del>
          </w:p>
        </w:tc>
        <w:tc>
          <w:tcPr>
            <w:tcW w:w="887" w:type="pct"/>
            <w:vAlign w:val="center"/>
            <w:tcPrChange w:id="215" w:author="kazumia" w:date="2025-09-05T14:11:26Z">
              <w:tcPr>
                <w:tcW w:w="887" w:type="pct"/>
                <w:vAlign w:val="center"/>
              </w:tcPr>
            </w:tcPrChange>
          </w:tcPr>
          <w:p w14:paraId="03F40E0E">
            <w:pPr>
              <w:pStyle w:val="20"/>
              <w:widowControl/>
              <w:spacing w:beforeAutospacing="0" w:afterAutospacing="0"/>
              <w:rPr>
                <w:rFonts w:ascii="宋体" w:hAnsi="宋体" w:eastAsia="宋体" w:cs="宋体"/>
                <w:sz w:val="18"/>
                <w:szCs w:val="18"/>
              </w:rPr>
            </w:pPr>
            <w:ins w:id="216" w:author="kazumia" w:date="2025-09-02T15:12:11Z">
              <w:r>
                <w:rPr>
                  <w:rFonts w:hint="eastAsia"/>
                  <w:sz w:val="18"/>
                  <w:szCs w:val="18"/>
                </w:rPr>
                <w:t>HPLC、RS485、</w:t>
              </w:r>
            </w:ins>
            <w:ins w:id="217" w:author="kazumia" w:date="2025-09-02T15:12:15Z">
              <w:r>
                <w:rPr>
                  <w:rFonts w:hint="eastAsia"/>
                  <w:sz w:val="18"/>
                  <w:szCs w:val="18"/>
                </w:rPr>
                <w:t>RS232、</w:t>
              </w:r>
            </w:ins>
            <w:ins w:id="218" w:author="kazumia" w:date="2025-09-02T15:12:23Z">
              <w:r>
                <w:rPr>
                  <w:rFonts w:hint="eastAsia"/>
                  <w:sz w:val="18"/>
                  <w:szCs w:val="18"/>
                </w:rPr>
                <w:t>以太</w:t>
              </w:r>
            </w:ins>
            <w:ins w:id="219" w:author="kazumia" w:date="2025-09-02T15:12:23Z">
              <w:r>
                <w:rPr>
                  <w:rFonts w:hint="eastAsia" w:cs="宋体"/>
                  <w:sz w:val="18"/>
                  <w:szCs w:val="18"/>
                  <w:lang w:val="en-US" w:eastAsia="zh-CN"/>
                </w:rPr>
                <w:t>网</w:t>
              </w:r>
            </w:ins>
            <w:del w:id="220" w:author="kazumia" w:date="2025-09-02T15:12:11Z">
              <w:r>
                <w:rPr>
                  <w:rFonts w:hint="eastAsia" w:ascii="宋体" w:hAnsi="宋体" w:eastAsia="宋体" w:cs="宋体"/>
                  <w:sz w:val="18"/>
                  <w:szCs w:val="18"/>
                </w:rPr>
                <w:delText>互联网大区</w:delText>
              </w:r>
            </w:del>
          </w:p>
        </w:tc>
        <w:tc>
          <w:tcPr>
            <w:tcW w:w="873" w:type="pct"/>
            <w:vAlign w:val="center"/>
            <w:tcPrChange w:id="221" w:author="kazumia" w:date="2025-09-05T14:11:26Z">
              <w:tcPr>
                <w:tcW w:w="1536" w:type="dxa"/>
                <w:vAlign w:val="center"/>
              </w:tcPr>
            </w:tcPrChange>
          </w:tcPr>
          <w:p w14:paraId="5BC177FC">
            <w:pPr>
              <w:pStyle w:val="20"/>
              <w:widowControl/>
              <w:spacing w:beforeAutospacing="0" w:afterAutospacing="0"/>
              <w:rPr>
                <w:rFonts w:ascii="宋体" w:hAnsi="宋体" w:eastAsia="宋体" w:cs="宋体"/>
                <w:sz w:val="18"/>
                <w:szCs w:val="18"/>
              </w:rPr>
            </w:pPr>
            <w:ins w:id="222" w:author="kazumia" w:date="2025-09-02T15:12:30Z">
              <w:r>
                <w:rPr>
                  <w:rFonts w:hint="eastAsia"/>
                  <w:sz w:val="18"/>
                  <w:szCs w:val="18"/>
                </w:rPr>
                <w:t>Modbus、DL/T645</w:t>
              </w:r>
            </w:ins>
            <w:ins w:id="223" w:author="kazumia" w:date="2025-09-02T15:12:30Z">
              <w:r>
                <w:rPr>
                  <w:rFonts w:hint="eastAsia"/>
                  <w:sz w:val="18"/>
                  <w:szCs w:val="18"/>
                  <w:lang w:eastAsia="zh-CN"/>
                </w:rPr>
                <w:t>、</w:t>
              </w:r>
            </w:ins>
            <w:ins w:id="224" w:author="kazumia" w:date="2025-09-02T15:12:30Z">
              <w:r>
                <w:rPr>
                  <w:rFonts w:hint="eastAsia"/>
                  <w:sz w:val="18"/>
                  <w:szCs w:val="18"/>
                </w:rPr>
                <w:t>Q/GDW1376.2</w:t>
              </w:r>
            </w:ins>
            <w:del w:id="225" w:author="kazumia" w:date="2025-09-02T15:12:30Z">
              <w:r>
                <w:rPr>
                  <w:rFonts w:hint="eastAsia" w:ascii="宋体" w:hAnsi="宋体" w:eastAsia="宋体" w:cs="宋体"/>
                  <w:sz w:val="18"/>
                  <w:szCs w:val="18"/>
                </w:rPr>
                <w:delText>互联网大区</w:delText>
              </w:r>
            </w:del>
          </w:p>
        </w:tc>
      </w:tr>
    </w:tbl>
    <w:p w14:paraId="60A58047">
      <w:pPr>
        <w:pStyle w:val="45"/>
        <w:ind w:left="720" w:firstLine="0" w:firstLineChars="0"/>
        <w:rPr>
          <w:rFonts w:ascii="黑体" w:hAnsi="黑体" w:eastAsia="黑体"/>
          <w:iCs/>
          <w:snapToGrid w:val="0"/>
          <w:color w:val="000000"/>
          <w:kern w:val="0"/>
          <w:szCs w:val="20"/>
        </w:rPr>
      </w:pPr>
    </w:p>
    <w:p w14:paraId="63F7A3F7">
      <w:pPr>
        <w:pStyle w:val="45"/>
        <w:tabs>
          <w:tab w:val="left" w:pos="6204"/>
        </w:tabs>
        <w:ind w:left="720" w:firstLine="0" w:firstLineChars="0"/>
        <w:rPr>
          <w:rFonts w:ascii="黑体" w:hAnsi="黑体" w:eastAsia="黑体"/>
          <w:iCs/>
          <w:snapToGrid w:val="0"/>
          <w:color w:val="000000"/>
          <w:kern w:val="0"/>
          <w:szCs w:val="20"/>
        </w:rPr>
      </w:pPr>
    </w:p>
    <w:p w14:paraId="1D3D2D6C">
      <w:pPr>
        <w:rPr>
          <w:rFonts w:hint="eastAsia" w:ascii="黑体" w:hAnsi="黑体" w:eastAsia="黑体" w:cs="黑体"/>
          <w:kern w:val="0"/>
          <w:szCs w:val="21"/>
        </w:rPr>
      </w:pPr>
    </w:p>
    <w:p w14:paraId="05876384">
      <w:pPr>
        <w:rPr>
          <w:rFonts w:hint="eastAsia" w:ascii="黑体" w:hAnsi="黑体" w:eastAsia="黑体" w:cs="黑体"/>
          <w:kern w:val="0"/>
          <w:szCs w:val="21"/>
        </w:rPr>
      </w:pPr>
    </w:p>
    <w:p w14:paraId="36017354">
      <w:pPr>
        <w:rPr>
          <w:rFonts w:hint="eastAsia" w:ascii="黑体" w:hAnsi="黑体" w:eastAsia="黑体" w:cs="黑体"/>
          <w:kern w:val="0"/>
          <w:szCs w:val="21"/>
        </w:rPr>
      </w:pPr>
    </w:p>
    <w:p w14:paraId="22A55E47">
      <w:pPr>
        <w:rPr>
          <w:rFonts w:ascii="Calibri" w:hAnsi="Calibri" w:eastAsia="宋体" w:cs="Times New Roman"/>
          <w:kern w:val="0"/>
          <w:sz w:val="22"/>
        </w:rPr>
      </w:pPr>
      <w:bookmarkStart w:id="49" w:name="_bookmark20"/>
      <w:bookmarkEnd w:id="49"/>
    </w:p>
    <w:p w14:paraId="3D1E7E65">
      <w:pPr>
        <w:jc w:val="center"/>
        <w:rPr>
          <w:rFonts w:hint="eastAsia" w:ascii="宋体" w:hAnsi="宋体" w:eastAsia="宋体" w:cs="Times New Roman"/>
          <w:kern w:val="0"/>
          <w:szCs w:val="21"/>
        </w:rPr>
      </w:pPr>
      <w:r>
        <w:rPr>
          <w:rFonts w:hint="eastAsia" w:ascii="Calibri" w:hAnsi="Calibri" w:eastAsia="宋体" w:cs="Times New Roman"/>
          <w:kern w:val="0"/>
          <w:sz w:val="22"/>
        </w:rPr>
        <w:t>_</w:t>
      </w:r>
      <w:r>
        <w:rPr>
          <w:rFonts w:ascii="Calibri" w:hAnsi="Calibri" w:eastAsia="宋体" w:cs="Times New Roman"/>
          <w:kern w:val="0"/>
          <w:sz w:val="22"/>
        </w:rPr>
        <w:t>_______________________</w:t>
      </w:r>
    </w:p>
    <w:sectPr>
      <w:pgSz w:w="11906" w:h="16838"/>
      <w:pgMar w:top="1418" w:right="1134" w:bottom="1134" w:left="1418" w:header="1418"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7646770"/>
    </w:sdtPr>
    <w:sdtEndPr>
      <w:rPr>
        <w:rFonts w:ascii="Times New Roman" w:hAnsi="Times New Roman" w:cs="Times New Roman"/>
      </w:rPr>
    </w:sdtEndPr>
    <w:sdtContent>
      <w:p w14:paraId="0BC10E6E">
        <w:pPr>
          <w:pStyle w:val="15"/>
          <w:spacing w:before="120"/>
          <w:ind w:firstLine="18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2D92">
    <w:pPr>
      <w:pStyle w:val="15"/>
      <w:spacing w:before="120"/>
      <w:ind w:right="270" w:firstLine="180" w:firstLineChars="10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0988801"/>
    </w:sdtPr>
    <w:sdtEndPr>
      <w:rPr>
        <w:rFonts w:ascii="Times New Roman" w:hAnsi="Times New Roman" w:cs="Times New Roman"/>
      </w:rPr>
    </w:sdtEndPr>
    <w:sdtContent>
      <w:p w14:paraId="5BC2549B">
        <w:pPr>
          <w:pStyle w:val="15"/>
          <w:spacing w:before="120"/>
          <w:ind w:firstLine="180" w:firstLineChars="10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4179552"/>
    </w:sdtPr>
    <w:sdtContent>
      <w:p w14:paraId="379CC58C">
        <w:pPr>
          <w:pStyle w:val="15"/>
          <w:spacing w:before="120"/>
          <w:ind w:firstLine="180" w:firstLineChars="100"/>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9496552"/>
    </w:sdtPr>
    <w:sdtContent>
      <w:p w14:paraId="68721914">
        <w:pPr>
          <w:pStyle w:val="15"/>
          <w:jc w:val="right"/>
        </w:pPr>
        <w:r>
          <w:fldChar w:fldCharType="begin"/>
        </w:r>
        <w:r>
          <w:instrText xml:space="preserve"> PAGE   \* MERGEFORMAT </w:instrText>
        </w:r>
        <w:r>
          <w:fldChar w:fldCharType="separate"/>
        </w:r>
        <w:r>
          <w:t>2</w:t>
        </w:r>
        <w:r>
          <w:fldChar w:fldCharType="end"/>
        </w:r>
      </w:p>
    </w:sdtContent>
  </w:sdt>
  <w:p w14:paraId="7C3901E2">
    <w:pPr>
      <w:pStyle w:val="15"/>
      <w:spacing w:before="120"/>
      <w:ind w:firstLine="180" w:firstLineChars="10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879525"/>
    </w:sdtPr>
    <w:sdtEndPr>
      <w:rPr>
        <w:rFonts w:ascii="Times New Roman" w:hAnsi="Times New Roman" w:cs="Times New Roman"/>
      </w:rPr>
    </w:sdtEndPr>
    <w:sdtContent>
      <w:p w14:paraId="7DE67CEF">
        <w:pPr>
          <w:pStyle w:val="15"/>
          <w:spacing w:before="120"/>
          <w:ind w:firstLine="180" w:firstLineChars="10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479473"/>
    </w:sdtPr>
    <w:sdtEndPr>
      <w:rPr>
        <w:rFonts w:ascii="Times New Roman" w:hAnsi="Times New Roman" w:cs="Times New Roman"/>
      </w:rPr>
    </w:sdtEndPr>
    <w:sdtContent>
      <w:p w14:paraId="224AF640">
        <w:pPr>
          <w:pStyle w:val="15"/>
          <w:spacing w:before="120"/>
          <w:ind w:firstLine="180" w:firstLineChars="10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3875935"/>
    </w:sdtPr>
    <w:sdtEndPr>
      <w:rPr>
        <w:rFonts w:ascii="Times New Roman" w:hAnsi="Times New Roman" w:cs="Times New Roman"/>
      </w:rPr>
    </w:sdtEndPr>
    <w:sdtContent>
      <w:p w14:paraId="3C79D2A5">
        <w:pPr>
          <w:pStyle w:val="15"/>
          <w:spacing w:before="120"/>
          <w:ind w:firstLine="18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4390">
    <w:pPr>
      <w:pStyle w:val="16"/>
      <w:pBdr>
        <w:bottom w:val="none" w:color="auto" w:sz="0" w:space="0"/>
      </w:pBdr>
      <w:spacing w:after="320"/>
      <w:ind w:firstLine="211" w:firstLineChars="100"/>
      <w:jc w:val="left"/>
    </w:pPr>
    <w:r>
      <w:rPr>
        <w:rFonts w:ascii="Times New Roman" w:hAnsi="Times New Roman" w:cs="Times New Roman"/>
        <w:b/>
        <w:bCs/>
        <w:sz w:val="21"/>
      </w:rPr>
      <w:t>T/CES</w:t>
    </w:r>
    <w:r>
      <w:rPr>
        <w:sz w:val="21"/>
      </w:rPr>
      <w:t xml:space="preserve"> </w:t>
    </w:r>
    <w:r>
      <w:rPr>
        <w:rFonts w:ascii="Arial" w:hAnsi="Arial" w:cs="Arial"/>
        <w:sz w:val="21"/>
      </w:rPr>
      <w:t>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056A7">
    <w:pPr>
      <w:pStyle w:val="16"/>
      <w:pBdr>
        <w:bottom w:val="none" w:color="auto" w:sz="0" w:space="0"/>
      </w:pBdr>
      <w:spacing w:after="320"/>
      <w:jc w:val="left"/>
      <w:rPr>
        <w:sz w:val="21"/>
      </w:rPr>
    </w:pPr>
    <w:r>
      <w:rPr>
        <w:rFonts w:ascii="Times New Roman" w:hAnsi="Times New Roman" w:cs="Times New Roman"/>
        <w:b/>
        <w:bCs/>
        <w:sz w:val="21"/>
      </w:rPr>
      <w:t>T/CES</w:t>
    </w:r>
    <w:r>
      <w:rPr>
        <w:sz w:val="21"/>
      </w:rPr>
      <w:t xml:space="preserve"> </w:t>
    </w:r>
    <w:r>
      <w:rPr>
        <w:rFonts w:ascii="Arial" w:hAnsi="Arial" w:cs="Arial"/>
        <w:sz w:val="21"/>
      </w:rPr>
      <w:t>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D9CDF">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EE80">
    <w:pPr>
      <w:pStyle w:val="16"/>
      <w:pBdr>
        <w:bottom w:val="none" w:color="auto" w:sz="0" w:space="0"/>
      </w:pBdr>
      <w:spacing w:after="320"/>
      <w:ind w:firstLine="211" w:firstLineChars="100"/>
      <w:jc w:val="right"/>
    </w:pPr>
    <w:r>
      <w:rPr>
        <w:rFonts w:ascii="Times New Roman" w:hAnsi="Times New Roman" w:cs="Times New Roman"/>
        <w:b/>
        <w:bCs/>
        <w:sz w:val="21"/>
      </w:rPr>
      <w:t>T/CE</w:t>
    </w:r>
    <w:r>
      <w:rPr>
        <w:rFonts w:hint="eastAsia" w:ascii="Times New Roman" w:hAnsi="Times New Roman" w:cs="Times New Roman"/>
        <w:b/>
        <w:bCs/>
        <w:sz w:val="21"/>
      </w:rPr>
      <w:t>R</w:t>
    </w:r>
    <w:r>
      <w:rPr>
        <w:rFonts w:ascii="Times New Roman" w:hAnsi="Times New Roman" w:cs="Times New Roman"/>
        <w:b/>
        <w:bCs/>
        <w:sz w:val="21"/>
      </w:rPr>
      <w:t>S</w:t>
    </w:r>
    <w:r>
      <w:rPr>
        <w:sz w:val="21"/>
      </w:rPr>
      <w:t xml:space="preserve"> </w:t>
    </w:r>
    <w:r>
      <w:rPr>
        <w:rFonts w:ascii="Arial" w:hAnsi="Arial" w:cs="Arial"/>
        <w:sz w:val="21"/>
      </w:rPr>
      <w:t>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52D1A">
    <w:pPr>
      <w:pStyle w:val="16"/>
      <w:pBdr>
        <w:bottom w:val="none" w:color="auto" w:sz="0" w:space="0"/>
      </w:pBdr>
      <w:spacing w:after="320"/>
      <w:jc w:val="left"/>
      <w:rPr>
        <w:sz w:val="21"/>
      </w:rPr>
    </w:pPr>
    <w:r>
      <w:rPr>
        <w:rFonts w:ascii="Times New Roman" w:hAnsi="Times New Roman" w:cs="Times New Roman"/>
        <w:b/>
        <w:bCs/>
        <w:sz w:val="21"/>
      </w:rPr>
      <w:t>T/CE</w:t>
    </w:r>
    <w:r>
      <w:rPr>
        <w:rFonts w:hint="eastAsia" w:ascii="Times New Roman" w:hAnsi="Times New Roman" w:cs="Times New Roman"/>
        <w:b/>
        <w:bCs/>
        <w:sz w:val="21"/>
      </w:rPr>
      <w:t>R</w:t>
    </w:r>
    <w:r>
      <w:rPr>
        <w:rFonts w:ascii="Times New Roman" w:hAnsi="Times New Roman" w:cs="Times New Roman"/>
        <w:b/>
        <w:bCs/>
        <w:sz w:val="21"/>
      </w:rPr>
      <w:t>S</w:t>
    </w:r>
    <w:r>
      <w:rPr>
        <w:sz w:val="21"/>
      </w:rPr>
      <w:t xml:space="preserve"> </w:t>
    </w:r>
    <w:r>
      <w:rPr>
        <w:rFonts w:ascii="Arial" w:hAnsi="Arial" w:cs="Arial"/>
        <w:sz w:val="21"/>
      </w:rPr>
      <w:t>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C2FA4">
    <w:pPr>
      <w:pStyle w:val="1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3A25C">
    <w:pPr>
      <w:pStyle w:val="16"/>
      <w:pBdr>
        <w:bottom w:val="none" w:color="auto" w:sz="0" w:space="0"/>
      </w:pBdr>
      <w:spacing w:after="320"/>
      <w:ind w:firstLine="211" w:firstLineChars="100"/>
      <w:jc w:val="left"/>
    </w:pPr>
    <w:r>
      <w:rPr>
        <w:rFonts w:ascii="Times New Roman" w:hAnsi="Times New Roman" w:cs="Times New Roman"/>
        <w:b/>
        <w:bCs/>
        <w:sz w:val="21"/>
      </w:rPr>
      <w:t>T/CES</w:t>
    </w:r>
    <w:r>
      <w:rPr>
        <w:sz w:val="21"/>
      </w:rPr>
      <w:t xml:space="preserve"> </w:t>
    </w:r>
    <w:r>
      <w:rPr>
        <w:rFonts w:ascii="Arial" w:hAnsi="Arial" w:cs="Arial"/>
        <w:sz w:val="21"/>
      </w:rPr>
      <w:t>XXX—XXXX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90A00">
    <w:pPr>
      <w:pStyle w:val="16"/>
      <w:pBdr>
        <w:bottom w:val="none" w:color="auto" w:sz="0" w:space="0"/>
      </w:pBdr>
      <w:spacing w:after="320"/>
      <w:ind w:firstLine="211" w:firstLineChars="100"/>
      <w:jc w:val="right"/>
    </w:pPr>
    <w:r>
      <w:rPr>
        <w:rFonts w:ascii="Times New Roman" w:hAnsi="Times New Roman" w:cs="Times New Roman"/>
        <w:b/>
        <w:bCs/>
        <w:sz w:val="21"/>
      </w:rPr>
      <w:t>T/CE</w:t>
    </w:r>
    <w:r>
      <w:rPr>
        <w:rFonts w:hint="eastAsia" w:ascii="Times New Roman" w:hAnsi="Times New Roman" w:cs="Times New Roman"/>
        <w:b/>
        <w:bCs/>
        <w:sz w:val="21"/>
      </w:rPr>
      <w:t>R</w:t>
    </w:r>
    <w:r>
      <w:rPr>
        <w:rFonts w:ascii="Times New Roman" w:hAnsi="Times New Roman" w:cs="Times New Roman"/>
        <w:b/>
        <w:bCs/>
        <w:sz w:val="21"/>
      </w:rPr>
      <w:t>S</w:t>
    </w:r>
    <w:r>
      <w:rPr>
        <w:sz w:val="21"/>
      </w:rPr>
      <w:t xml:space="preserve"> </w:t>
    </w:r>
    <w:r>
      <w:rPr>
        <w:rFonts w:ascii="Arial" w:hAnsi="Arial" w:cs="Arial"/>
        <w:sz w:val="21"/>
      </w:rPr>
      <w:t>XXX—XXXX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8C657">
    <w:pPr>
      <w:pStyle w:val="16"/>
      <w:pBdr>
        <w:bottom w:val="none" w:color="auto" w:sz="0" w:space="0"/>
      </w:pBdr>
      <w:spacing w:after="320"/>
      <w:jc w:val="left"/>
      <w:rPr>
        <w:sz w:val="21"/>
      </w:rPr>
    </w:pPr>
    <w:r>
      <w:rPr>
        <w:rFonts w:ascii="Times New Roman" w:hAnsi="Times New Roman" w:cs="Times New Roman"/>
        <w:b/>
        <w:bCs/>
        <w:sz w:val="21"/>
      </w:rPr>
      <w:t>T/C</w:t>
    </w:r>
    <w:r>
      <w:rPr>
        <w:rFonts w:hint="eastAsia" w:ascii="Times New Roman" w:hAnsi="Times New Roman" w:cs="Times New Roman"/>
        <w:b/>
        <w:bCs/>
        <w:sz w:val="21"/>
      </w:rPr>
      <w:t>ERS</w:t>
    </w:r>
    <w:r>
      <w:rPr>
        <w:rFonts w:ascii="Arial" w:hAnsi="Arial" w:cs="Arial"/>
        <w:sz w:val="21"/>
      </w:rPr>
      <w:t>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99183"/>
    <w:multiLevelType w:val="multilevel"/>
    <w:tmpl w:val="8B999183"/>
    <w:lvl w:ilvl="0" w:tentative="0">
      <w:start w:val="1"/>
      <w:numFmt w:val="lowerLetter"/>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95202171"/>
    <w:multiLevelType w:val="multilevel"/>
    <w:tmpl w:val="95202171"/>
    <w:lvl w:ilvl="0" w:tentative="0">
      <w:start w:val="1"/>
      <w:numFmt w:val="lowerLetter"/>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9884EC18"/>
    <w:multiLevelType w:val="multilevel"/>
    <w:tmpl w:val="9884EC18"/>
    <w:lvl w:ilvl="0" w:tentative="0">
      <w:start w:val="1"/>
      <w:numFmt w:val="lowerLetter"/>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ACD8EFD3"/>
    <w:multiLevelType w:val="multilevel"/>
    <w:tmpl w:val="ACD8EFD3"/>
    <w:lvl w:ilvl="0" w:tentative="0">
      <w:start w:val="1"/>
      <w:numFmt w:val="lowerLetter"/>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4510988"/>
    <w:multiLevelType w:val="multilevel"/>
    <w:tmpl w:val="14510988"/>
    <w:lvl w:ilvl="0" w:tentative="0">
      <w:start w:val="1"/>
      <w:numFmt w:val="lowerLetter"/>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684378C"/>
    <w:multiLevelType w:val="multilevel"/>
    <w:tmpl w:val="3684378C"/>
    <w:lvl w:ilvl="0" w:tentative="0">
      <w:start w:val="1"/>
      <w:numFmt w:val="lowerLetter"/>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9E714F5"/>
    <w:multiLevelType w:val="multilevel"/>
    <w:tmpl w:val="49E714F5"/>
    <w:lvl w:ilvl="0" w:tentative="0">
      <w:start w:val="1"/>
      <w:numFmt w:val="lowerLetter"/>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5AAF940"/>
    <w:multiLevelType w:val="multilevel"/>
    <w:tmpl w:val="55AAF940"/>
    <w:lvl w:ilvl="0" w:tentative="0">
      <w:start w:val="1"/>
      <w:numFmt w:val="lowerLetter"/>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7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
    <w:nsid w:val="625AA0CE"/>
    <w:multiLevelType w:val="multilevel"/>
    <w:tmpl w:val="625AA0CE"/>
    <w:lvl w:ilvl="0" w:tentative="0">
      <w:start w:val="1"/>
      <w:numFmt w:val="lowerLetter"/>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D2F070E"/>
    <w:multiLevelType w:val="multilevel"/>
    <w:tmpl w:val="6D2F070E"/>
    <w:lvl w:ilvl="0" w:tentative="0">
      <w:start w:val="1"/>
      <w:numFmt w:val="lowerLetter"/>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8"/>
  </w:num>
  <w:num w:numId="2">
    <w:abstractNumId w:val="5"/>
  </w:num>
  <w:num w:numId="3">
    <w:abstractNumId w:val="1"/>
  </w:num>
  <w:num w:numId="4">
    <w:abstractNumId w:val="0"/>
  </w:num>
  <w:num w:numId="5">
    <w:abstractNumId w:val="7"/>
  </w:num>
  <w:num w:numId="6">
    <w:abstractNumId w:val="10"/>
  </w:num>
  <w:num w:numId="7">
    <w:abstractNumId w:val="4"/>
  </w:num>
  <w:num w:numId="8">
    <w:abstractNumId w:val="2"/>
  </w:num>
  <w:num w:numId="9">
    <w:abstractNumId w:val="3"/>
  </w:num>
  <w:num w:numId="10">
    <w:abstractNumId w:val="9"/>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azumia">
    <w15:presenceInfo w15:providerId="WPS Office" w15:userId="3025087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mNDFmMjAwNTlkMTNkNGUwNGViNDUwYWE4MDExYTkifQ=="/>
  </w:docVars>
  <w:rsids>
    <w:rsidRoot w:val="009432E5"/>
    <w:rsid w:val="000009C9"/>
    <w:rsid w:val="000153B9"/>
    <w:rsid w:val="00017275"/>
    <w:rsid w:val="00025891"/>
    <w:rsid w:val="00030932"/>
    <w:rsid w:val="00040A7D"/>
    <w:rsid w:val="0005012B"/>
    <w:rsid w:val="00051DDC"/>
    <w:rsid w:val="00054904"/>
    <w:rsid w:val="00060AFB"/>
    <w:rsid w:val="0006355D"/>
    <w:rsid w:val="00072CED"/>
    <w:rsid w:val="0008046B"/>
    <w:rsid w:val="0008613C"/>
    <w:rsid w:val="00086149"/>
    <w:rsid w:val="000A5F57"/>
    <w:rsid w:val="000B0E4C"/>
    <w:rsid w:val="000B4F20"/>
    <w:rsid w:val="000B67FB"/>
    <w:rsid w:val="000C2DC1"/>
    <w:rsid w:val="000D0691"/>
    <w:rsid w:val="000E2565"/>
    <w:rsid w:val="0010197E"/>
    <w:rsid w:val="00111D3E"/>
    <w:rsid w:val="00122C23"/>
    <w:rsid w:val="00126BAE"/>
    <w:rsid w:val="001331E0"/>
    <w:rsid w:val="00154F8B"/>
    <w:rsid w:val="00165A63"/>
    <w:rsid w:val="00171972"/>
    <w:rsid w:val="001742DB"/>
    <w:rsid w:val="00181809"/>
    <w:rsid w:val="00181C95"/>
    <w:rsid w:val="00182A07"/>
    <w:rsid w:val="00184AEE"/>
    <w:rsid w:val="00191A37"/>
    <w:rsid w:val="00197F73"/>
    <w:rsid w:val="001C2BC5"/>
    <w:rsid w:val="001C7456"/>
    <w:rsid w:val="001D4F65"/>
    <w:rsid w:val="001D6F26"/>
    <w:rsid w:val="0021044C"/>
    <w:rsid w:val="00221EF1"/>
    <w:rsid w:val="002376D3"/>
    <w:rsid w:val="0024406A"/>
    <w:rsid w:val="002468D0"/>
    <w:rsid w:val="002476A7"/>
    <w:rsid w:val="00260784"/>
    <w:rsid w:val="00262B96"/>
    <w:rsid w:val="00264720"/>
    <w:rsid w:val="0027210C"/>
    <w:rsid w:val="0027300D"/>
    <w:rsid w:val="002773F5"/>
    <w:rsid w:val="00284784"/>
    <w:rsid w:val="00293382"/>
    <w:rsid w:val="002C6F95"/>
    <w:rsid w:val="002D21A1"/>
    <w:rsid w:val="002D4232"/>
    <w:rsid w:val="002D5CF8"/>
    <w:rsid w:val="002D650B"/>
    <w:rsid w:val="002F075E"/>
    <w:rsid w:val="002F42B5"/>
    <w:rsid w:val="003001AD"/>
    <w:rsid w:val="003045D8"/>
    <w:rsid w:val="00320FAA"/>
    <w:rsid w:val="00322443"/>
    <w:rsid w:val="00330EDA"/>
    <w:rsid w:val="0033540A"/>
    <w:rsid w:val="00336A9A"/>
    <w:rsid w:val="0034256E"/>
    <w:rsid w:val="00357FA3"/>
    <w:rsid w:val="00360FA8"/>
    <w:rsid w:val="0036160F"/>
    <w:rsid w:val="003642B1"/>
    <w:rsid w:val="0037418E"/>
    <w:rsid w:val="00374CD0"/>
    <w:rsid w:val="00391E74"/>
    <w:rsid w:val="003A5C8F"/>
    <w:rsid w:val="003A638A"/>
    <w:rsid w:val="003B1009"/>
    <w:rsid w:val="003D5C5F"/>
    <w:rsid w:val="00403ACE"/>
    <w:rsid w:val="00412DD3"/>
    <w:rsid w:val="0041327C"/>
    <w:rsid w:val="00420022"/>
    <w:rsid w:val="00440E81"/>
    <w:rsid w:val="00450FF5"/>
    <w:rsid w:val="004522C8"/>
    <w:rsid w:val="00462D40"/>
    <w:rsid w:val="004755B4"/>
    <w:rsid w:val="004A36BC"/>
    <w:rsid w:val="004B4B9F"/>
    <w:rsid w:val="004F37DA"/>
    <w:rsid w:val="00501529"/>
    <w:rsid w:val="005110D9"/>
    <w:rsid w:val="00511564"/>
    <w:rsid w:val="005245CE"/>
    <w:rsid w:val="00533662"/>
    <w:rsid w:val="00536D63"/>
    <w:rsid w:val="00540CBA"/>
    <w:rsid w:val="00540EE9"/>
    <w:rsid w:val="005523EC"/>
    <w:rsid w:val="00554501"/>
    <w:rsid w:val="005615C6"/>
    <w:rsid w:val="00566250"/>
    <w:rsid w:val="005701F0"/>
    <w:rsid w:val="005738BC"/>
    <w:rsid w:val="00584EED"/>
    <w:rsid w:val="005866C9"/>
    <w:rsid w:val="0059748F"/>
    <w:rsid w:val="005B184A"/>
    <w:rsid w:val="005C137D"/>
    <w:rsid w:val="005D4984"/>
    <w:rsid w:val="005E08B6"/>
    <w:rsid w:val="005E1C67"/>
    <w:rsid w:val="005E4105"/>
    <w:rsid w:val="005E5AA8"/>
    <w:rsid w:val="005E6F04"/>
    <w:rsid w:val="006025B6"/>
    <w:rsid w:val="0061355F"/>
    <w:rsid w:val="00614249"/>
    <w:rsid w:val="0062147B"/>
    <w:rsid w:val="00622AC9"/>
    <w:rsid w:val="00624762"/>
    <w:rsid w:val="00640412"/>
    <w:rsid w:val="00653D37"/>
    <w:rsid w:val="006702AA"/>
    <w:rsid w:val="0069441E"/>
    <w:rsid w:val="00695E46"/>
    <w:rsid w:val="006A05F0"/>
    <w:rsid w:val="007020F8"/>
    <w:rsid w:val="00727EDC"/>
    <w:rsid w:val="00730343"/>
    <w:rsid w:val="007329C2"/>
    <w:rsid w:val="007370C0"/>
    <w:rsid w:val="007409BE"/>
    <w:rsid w:val="007501F1"/>
    <w:rsid w:val="00752A97"/>
    <w:rsid w:val="007579A5"/>
    <w:rsid w:val="00765C55"/>
    <w:rsid w:val="007672CB"/>
    <w:rsid w:val="00771F83"/>
    <w:rsid w:val="00777F3B"/>
    <w:rsid w:val="007A42A5"/>
    <w:rsid w:val="007A4BEF"/>
    <w:rsid w:val="007A502D"/>
    <w:rsid w:val="007C0E93"/>
    <w:rsid w:val="007C249F"/>
    <w:rsid w:val="007D7D1B"/>
    <w:rsid w:val="007E0023"/>
    <w:rsid w:val="007E73A9"/>
    <w:rsid w:val="007F4130"/>
    <w:rsid w:val="007F76F1"/>
    <w:rsid w:val="008065AC"/>
    <w:rsid w:val="008074EF"/>
    <w:rsid w:val="00822B3E"/>
    <w:rsid w:val="00830564"/>
    <w:rsid w:val="00836290"/>
    <w:rsid w:val="008739B4"/>
    <w:rsid w:val="008846C9"/>
    <w:rsid w:val="008856D8"/>
    <w:rsid w:val="00892BB2"/>
    <w:rsid w:val="008A36EE"/>
    <w:rsid w:val="008F4748"/>
    <w:rsid w:val="008F6A71"/>
    <w:rsid w:val="009012D2"/>
    <w:rsid w:val="00903D64"/>
    <w:rsid w:val="00905DFA"/>
    <w:rsid w:val="0093121D"/>
    <w:rsid w:val="0093223A"/>
    <w:rsid w:val="009432E5"/>
    <w:rsid w:val="00945DBC"/>
    <w:rsid w:val="00951970"/>
    <w:rsid w:val="009918D5"/>
    <w:rsid w:val="009B6658"/>
    <w:rsid w:val="009C0AC0"/>
    <w:rsid w:val="009C3B61"/>
    <w:rsid w:val="009E2BFE"/>
    <w:rsid w:val="009E385F"/>
    <w:rsid w:val="00A04835"/>
    <w:rsid w:val="00A076D6"/>
    <w:rsid w:val="00A11D52"/>
    <w:rsid w:val="00A14A30"/>
    <w:rsid w:val="00A2295A"/>
    <w:rsid w:val="00A25CB8"/>
    <w:rsid w:val="00A3291D"/>
    <w:rsid w:val="00A453AE"/>
    <w:rsid w:val="00A52E23"/>
    <w:rsid w:val="00A56219"/>
    <w:rsid w:val="00A63DDA"/>
    <w:rsid w:val="00A828EC"/>
    <w:rsid w:val="00A92C69"/>
    <w:rsid w:val="00A93E50"/>
    <w:rsid w:val="00AE113C"/>
    <w:rsid w:val="00AE34F3"/>
    <w:rsid w:val="00AE5B1E"/>
    <w:rsid w:val="00AF235E"/>
    <w:rsid w:val="00AF4C63"/>
    <w:rsid w:val="00B05929"/>
    <w:rsid w:val="00B06185"/>
    <w:rsid w:val="00B107A8"/>
    <w:rsid w:val="00B22F3B"/>
    <w:rsid w:val="00B23202"/>
    <w:rsid w:val="00B278E4"/>
    <w:rsid w:val="00B32D28"/>
    <w:rsid w:val="00B4691F"/>
    <w:rsid w:val="00B50C20"/>
    <w:rsid w:val="00B61446"/>
    <w:rsid w:val="00B6305A"/>
    <w:rsid w:val="00B850D8"/>
    <w:rsid w:val="00B952E9"/>
    <w:rsid w:val="00B96334"/>
    <w:rsid w:val="00BB3D90"/>
    <w:rsid w:val="00BB4678"/>
    <w:rsid w:val="00BC1558"/>
    <w:rsid w:val="00BD568B"/>
    <w:rsid w:val="00BE37D9"/>
    <w:rsid w:val="00BE3A21"/>
    <w:rsid w:val="00BE543F"/>
    <w:rsid w:val="00BE5CC9"/>
    <w:rsid w:val="00BE6396"/>
    <w:rsid w:val="00C037C0"/>
    <w:rsid w:val="00C042C4"/>
    <w:rsid w:val="00C12A59"/>
    <w:rsid w:val="00C2246E"/>
    <w:rsid w:val="00C4429A"/>
    <w:rsid w:val="00C513EC"/>
    <w:rsid w:val="00C5437A"/>
    <w:rsid w:val="00C75B9F"/>
    <w:rsid w:val="00C85A18"/>
    <w:rsid w:val="00C9297D"/>
    <w:rsid w:val="00C9676E"/>
    <w:rsid w:val="00CA3B54"/>
    <w:rsid w:val="00CB03B7"/>
    <w:rsid w:val="00CC44AA"/>
    <w:rsid w:val="00CE2C94"/>
    <w:rsid w:val="00CE3D5C"/>
    <w:rsid w:val="00CE648E"/>
    <w:rsid w:val="00D02305"/>
    <w:rsid w:val="00D14355"/>
    <w:rsid w:val="00D20EA0"/>
    <w:rsid w:val="00D32C27"/>
    <w:rsid w:val="00D457FD"/>
    <w:rsid w:val="00D62D6D"/>
    <w:rsid w:val="00D67D15"/>
    <w:rsid w:val="00D71D7A"/>
    <w:rsid w:val="00D77A42"/>
    <w:rsid w:val="00D848EB"/>
    <w:rsid w:val="00D872FC"/>
    <w:rsid w:val="00D92701"/>
    <w:rsid w:val="00D97567"/>
    <w:rsid w:val="00DA4BD6"/>
    <w:rsid w:val="00DA7187"/>
    <w:rsid w:val="00DB1F4A"/>
    <w:rsid w:val="00DD3D07"/>
    <w:rsid w:val="00DE0CEC"/>
    <w:rsid w:val="00E02751"/>
    <w:rsid w:val="00E20F0C"/>
    <w:rsid w:val="00E21E3B"/>
    <w:rsid w:val="00E23011"/>
    <w:rsid w:val="00E278C9"/>
    <w:rsid w:val="00E379AF"/>
    <w:rsid w:val="00E37A10"/>
    <w:rsid w:val="00E405B2"/>
    <w:rsid w:val="00E50646"/>
    <w:rsid w:val="00E540B2"/>
    <w:rsid w:val="00E56969"/>
    <w:rsid w:val="00E72140"/>
    <w:rsid w:val="00E76A0E"/>
    <w:rsid w:val="00E80422"/>
    <w:rsid w:val="00E80D91"/>
    <w:rsid w:val="00E821D3"/>
    <w:rsid w:val="00E83F35"/>
    <w:rsid w:val="00E94BC5"/>
    <w:rsid w:val="00E97801"/>
    <w:rsid w:val="00EC780A"/>
    <w:rsid w:val="00ED6976"/>
    <w:rsid w:val="00ED7D03"/>
    <w:rsid w:val="00EF1CBE"/>
    <w:rsid w:val="00F03E23"/>
    <w:rsid w:val="00F05AB3"/>
    <w:rsid w:val="00F10544"/>
    <w:rsid w:val="00F217CB"/>
    <w:rsid w:val="00F24F44"/>
    <w:rsid w:val="00F27682"/>
    <w:rsid w:val="00F32A4D"/>
    <w:rsid w:val="00F367FA"/>
    <w:rsid w:val="00F37A35"/>
    <w:rsid w:val="00F5195F"/>
    <w:rsid w:val="00F5735F"/>
    <w:rsid w:val="00F62888"/>
    <w:rsid w:val="00F63954"/>
    <w:rsid w:val="00F655E3"/>
    <w:rsid w:val="00F730A8"/>
    <w:rsid w:val="00F804C9"/>
    <w:rsid w:val="00F84FE0"/>
    <w:rsid w:val="00FA2676"/>
    <w:rsid w:val="00FA7FDC"/>
    <w:rsid w:val="00FB0F92"/>
    <w:rsid w:val="00FB130C"/>
    <w:rsid w:val="00FB1F8A"/>
    <w:rsid w:val="00FD7CB3"/>
    <w:rsid w:val="00FE7413"/>
    <w:rsid w:val="01FB0BF3"/>
    <w:rsid w:val="045D1075"/>
    <w:rsid w:val="04640C5A"/>
    <w:rsid w:val="05263B5D"/>
    <w:rsid w:val="06035C4C"/>
    <w:rsid w:val="0A7B5706"/>
    <w:rsid w:val="0C446C7D"/>
    <w:rsid w:val="0C463BD6"/>
    <w:rsid w:val="0E1B5E00"/>
    <w:rsid w:val="0F0605FD"/>
    <w:rsid w:val="14131750"/>
    <w:rsid w:val="167F42A3"/>
    <w:rsid w:val="17DB7C06"/>
    <w:rsid w:val="1B697EA8"/>
    <w:rsid w:val="1D1637C5"/>
    <w:rsid w:val="224774E0"/>
    <w:rsid w:val="22A85759"/>
    <w:rsid w:val="23816369"/>
    <w:rsid w:val="2A636B36"/>
    <w:rsid w:val="2A8940C2"/>
    <w:rsid w:val="2B6321FC"/>
    <w:rsid w:val="2DF67CC1"/>
    <w:rsid w:val="2E627104"/>
    <w:rsid w:val="2F6A44C2"/>
    <w:rsid w:val="2F7C41F6"/>
    <w:rsid w:val="30A36705"/>
    <w:rsid w:val="30C16364"/>
    <w:rsid w:val="324A431E"/>
    <w:rsid w:val="32571171"/>
    <w:rsid w:val="34D128EE"/>
    <w:rsid w:val="35700359"/>
    <w:rsid w:val="397A4257"/>
    <w:rsid w:val="39F03816"/>
    <w:rsid w:val="3C357D05"/>
    <w:rsid w:val="3F4D5267"/>
    <w:rsid w:val="3FD87226"/>
    <w:rsid w:val="3FF91366"/>
    <w:rsid w:val="40E01ACC"/>
    <w:rsid w:val="43096716"/>
    <w:rsid w:val="49EC258A"/>
    <w:rsid w:val="4BD905AE"/>
    <w:rsid w:val="4CA94424"/>
    <w:rsid w:val="51E7721D"/>
    <w:rsid w:val="52107E9A"/>
    <w:rsid w:val="57062473"/>
    <w:rsid w:val="581F7561"/>
    <w:rsid w:val="5A0E58C7"/>
    <w:rsid w:val="5E6D4B86"/>
    <w:rsid w:val="5F3F6522"/>
    <w:rsid w:val="61043A73"/>
    <w:rsid w:val="63520507"/>
    <w:rsid w:val="65A65DB7"/>
    <w:rsid w:val="6B4602DC"/>
    <w:rsid w:val="6EF53BB3"/>
    <w:rsid w:val="74DD260E"/>
    <w:rsid w:val="77635B49"/>
    <w:rsid w:val="776705AE"/>
    <w:rsid w:val="7A763F74"/>
    <w:rsid w:val="7C671362"/>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keepLines/>
      <w:spacing w:before="340" w:after="330" w:line="578" w:lineRule="auto"/>
      <w:jc w:val="center"/>
      <w:outlineLvl w:val="0"/>
    </w:pPr>
    <w:rPr>
      <w:rFonts w:eastAsia="黑体"/>
      <w:b/>
      <w:bCs/>
      <w:kern w:val="44"/>
      <w:sz w:val="32"/>
      <w:szCs w:val="44"/>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1"/>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2"/>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53"/>
    <w:semiHidden/>
    <w:unhideWhenUsed/>
    <w:qFormat/>
    <w:uiPriority w:val="9"/>
    <w:pPr>
      <w:keepNext/>
      <w:keepLines/>
      <w:spacing w:before="240" w:after="64" w:line="320" w:lineRule="auto"/>
      <w:outlineLvl w:val="6"/>
    </w:pPr>
    <w:rPr>
      <w:b/>
      <w:bCs/>
      <w:sz w:val="24"/>
      <w:szCs w:val="24"/>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58"/>
    <w:semiHidden/>
    <w:unhideWhenUsed/>
    <w:qFormat/>
    <w:uiPriority w:val="99"/>
  </w:style>
  <w:style w:type="paragraph" w:styleId="10">
    <w:name w:val="Body Text"/>
    <w:basedOn w:val="1"/>
    <w:link w:val="54"/>
    <w:semiHidden/>
    <w:unhideWhenUsed/>
    <w:qFormat/>
    <w:uiPriority w:val="99"/>
    <w:pPr>
      <w:spacing w:after="120"/>
    </w:pPr>
  </w:style>
  <w:style w:type="paragraph" w:styleId="11">
    <w:name w:val="toc 3"/>
    <w:basedOn w:val="1"/>
    <w:next w:val="1"/>
    <w:autoRedefine/>
    <w:unhideWhenUsed/>
    <w:qFormat/>
    <w:uiPriority w:val="39"/>
    <w:pPr>
      <w:spacing w:after="100" w:line="259" w:lineRule="auto"/>
      <w:ind w:left="440"/>
    </w:pPr>
    <w:rPr>
      <w:rFonts w:cs="Times New Roman"/>
      <w:kern w:val="0"/>
      <w:sz w:val="22"/>
    </w:rPr>
  </w:style>
  <w:style w:type="paragraph" w:styleId="12">
    <w:name w:val="Date"/>
    <w:basedOn w:val="1"/>
    <w:next w:val="1"/>
    <w:link w:val="65"/>
    <w:semiHidden/>
    <w:unhideWhenUsed/>
    <w:qFormat/>
    <w:uiPriority w:val="99"/>
    <w:pPr>
      <w:ind w:left="100" w:leftChars="2500"/>
    </w:pPr>
  </w:style>
  <w:style w:type="paragraph" w:styleId="13">
    <w:name w:val="endnote text"/>
    <w:basedOn w:val="1"/>
    <w:link w:val="61"/>
    <w:semiHidden/>
    <w:unhideWhenUsed/>
    <w:qFormat/>
    <w:uiPriority w:val="99"/>
    <w:pPr>
      <w:snapToGrid w:val="0"/>
    </w:pPr>
  </w:style>
  <w:style w:type="paragraph" w:styleId="14">
    <w:name w:val="Balloon Text"/>
    <w:basedOn w:val="1"/>
    <w:link w:val="60"/>
    <w:semiHidden/>
    <w:unhideWhenUsed/>
    <w:qFormat/>
    <w:uiPriority w:val="99"/>
    <w:rPr>
      <w:sz w:val="18"/>
      <w:szCs w:val="18"/>
    </w:rPr>
  </w:style>
  <w:style w:type="paragraph" w:styleId="15">
    <w:name w:val="footer"/>
    <w:basedOn w:val="1"/>
    <w:link w:val="56"/>
    <w:unhideWhenUsed/>
    <w:qFormat/>
    <w:uiPriority w:val="99"/>
    <w:pPr>
      <w:tabs>
        <w:tab w:val="center" w:pos="4153"/>
        <w:tab w:val="right" w:pos="8306"/>
      </w:tabs>
      <w:snapToGrid w:val="0"/>
    </w:pPr>
    <w:rPr>
      <w:sz w:val="18"/>
      <w:szCs w:val="18"/>
    </w:rPr>
  </w:style>
  <w:style w:type="paragraph" w:styleId="16">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spacing w:after="100" w:line="259" w:lineRule="auto"/>
    </w:pPr>
    <w:rPr>
      <w:rFonts w:cs="Times New Roman"/>
      <w:kern w:val="0"/>
      <w:sz w:val="22"/>
    </w:rPr>
  </w:style>
  <w:style w:type="paragraph" w:styleId="18">
    <w:name w:val="toc 2"/>
    <w:basedOn w:val="1"/>
    <w:next w:val="1"/>
    <w:autoRedefine/>
    <w:unhideWhenUsed/>
    <w:qFormat/>
    <w:uiPriority w:val="39"/>
    <w:pPr>
      <w:spacing w:after="100" w:line="259" w:lineRule="auto"/>
      <w:ind w:left="220"/>
    </w:pPr>
    <w:rPr>
      <w:rFonts w:cs="Times New Roman"/>
      <w:kern w:val="0"/>
      <w:sz w:val="22"/>
    </w:rPr>
  </w:style>
  <w:style w:type="paragraph" w:styleId="19">
    <w:name w:val="HTML Preformatted"/>
    <w:basedOn w:val="1"/>
    <w:link w:val="6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kern w:val="0"/>
      <w:sz w:val="24"/>
      <w:szCs w:val="24"/>
    </w:rPr>
  </w:style>
  <w:style w:type="paragraph" w:styleId="20">
    <w:name w:val="Normal (Web)"/>
    <w:basedOn w:val="1"/>
    <w:semiHidden/>
    <w:unhideWhenUsed/>
    <w:qFormat/>
    <w:uiPriority w:val="99"/>
    <w:pPr>
      <w:spacing w:before="100" w:beforeAutospacing="1" w:after="100" w:afterAutospacing="1"/>
    </w:pPr>
    <w:rPr>
      <w:rFonts w:ascii="宋体" w:hAnsi="宋体" w:eastAsia="宋体" w:cs="宋体"/>
      <w:kern w:val="0"/>
      <w:sz w:val="24"/>
      <w:szCs w:val="24"/>
    </w:rPr>
  </w:style>
  <w:style w:type="paragraph" w:styleId="21">
    <w:name w:val="annotation subject"/>
    <w:basedOn w:val="9"/>
    <w:next w:val="9"/>
    <w:link w:val="59"/>
    <w:semiHidden/>
    <w:unhideWhenUsed/>
    <w:qFormat/>
    <w:uiPriority w:val="99"/>
    <w:rPr>
      <w:b/>
      <w:bCs/>
    </w:rPr>
  </w:style>
  <w:style w:type="character" w:styleId="24">
    <w:name w:val="endnote reference"/>
    <w:basedOn w:val="23"/>
    <w:semiHidden/>
    <w:unhideWhenUsed/>
    <w:qFormat/>
    <w:uiPriority w:val="99"/>
    <w:rPr>
      <w:vertAlign w:val="superscript"/>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paragraph" w:customStyle="1" w:styleId="27">
    <w:name w:val="标题 11"/>
    <w:basedOn w:val="1"/>
    <w:next w:val="2"/>
    <w:link w:val="34"/>
    <w:qFormat/>
    <w:uiPriority w:val="1"/>
    <w:pPr>
      <w:outlineLvl w:val="0"/>
    </w:pPr>
    <w:rPr>
      <w:rFonts w:ascii="Times New Roman" w:hAnsi="Times New Roman" w:eastAsia="Times New Roman"/>
      <w:b/>
      <w:bCs/>
      <w:sz w:val="96"/>
      <w:szCs w:val="96"/>
    </w:rPr>
  </w:style>
  <w:style w:type="paragraph" w:customStyle="1" w:styleId="28">
    <w:name w:val="标题 21"/>
    <w:basedOn w:val="1"/>
    <w:next w:val="3"/>
    <w:link w:val="35"/>
    <w:qFormat/>
    <w:uiPriority w:val="1"/>
    <w:pPr>
      <w:ind w:left="1009"/>
      <w:outlineLvl w:val="1"/>
    </w:pPr>
    <w:rPr>
      <w:rFonts w:ascii="黑体" w:hAnsi="黑体" w:eastAsia="黑体"/>
      <w:sz w:val="52"/>
      <w:szCs w:val="52"/>
    </w:rPr>
  </w:style>
  <w:style w:type="paragraph" w:customStyle="1" w:styleId="29">
    <w:name w:val="标题 31"/>
    <w:basedOn w:val="1"/>
    <w:next w:val="4"/>
    <w:link w:val="36"/>
    <w:qFormat/>
    <w:uiPriority w:val="1"/>
    <w:pPr>
      <w:outlineLvl w:val="2"/>
    </w:pPr>
    <w:rPr>
      <w:rFonts w:ascii="黑体" w:hAnsi="黑体" w:eastAsia="黑体"/>
      <w:sz w:val="48"/>
      <w:szCs w:val="48"/>
    </w:rPr>
  </w:style>
  <w:style w:type="paragraph" w:customStyle="1" w:styleId="30">
    <w:name w:val="标题 41"/>
    <w:basedOn w:val="1"/>
    <w:next w:val="5"/>
    <w:link w:val="37"/>
    <w:qFormat/>
    <w:uiPriority w:val="1"/>
    <w:pPr>
      <w:outlineLvl w:val="3"/>
    </w:pPr>
    <w:rPr>
      <w:rFonts w:ascii="宋体" w:hAnsi="宋体" w:eastAsia="宋体"/>
      <w:sz w:val="44"/>
      <w:szCs w:val="44"/>
    </w:rPr>
  </w:style>
  <w:style w:type="paragraph" w:customStyle="1" w:styleId="31">
    <w:name w:val="标题 51"/>
    <w:basedOn w:val="1"/>
    <w:next w:val="6"/>
    <w:link w:val="38"/>
    <w:qFormat/>
    <w:uiPriority w:val="1"/>
    <w:pPr>
      <w:outlineLvl w:val="4"/>
    </w:pPr>
    <w:rPr>
      <w:rFonts w:ascii="黑体" w:hAnsi="黑体" w:eastAsia="黑体"/>
      <w:sz w:val="36"/>
      <w:szCs w:val="36"/>
    </w:rPr>
  </w:style>
  <w:style w:type="paragraph" w:customStyle="1" w:styleId="32">
    <w:name w:val="标题 61"/>
    <w:basedOn w:val="1"/>
    <w:next w:val="7"/>
    <w:link w:val="39"/>
    <w:qFormat/>
    <w:uiPriority w:val="1"/>
    <w:pPr>
      <w:ind w:left="758"/>
      <w:outlineLvl w:val="5"/>
    </w:pPr>
    <w:rPr>
      <w:rFonts w:ascii="仿宋" w:hAnsi="仿宋" w:eastAsia="仿宋"/>
      <w:sz w:val="32"/>
      <w:szCs w:val="32"/>
    </w:rPr>
  </w:style>
  <w:style w:type="paragraph" w:customStyle="1" w:styleId="33">
    <w:name w:val="标题 71"/>
    <w:basedOn w:val="1"/>
    <w:next w:val="8"/>
    <w:link w:val="40"/>
    <w:qFormat/>
    <w:uiPriority w:val="1"/>
    <w:pPr>
      <w:outlineLvl w:val="6"/>
    </w:pPr>
    <w:rPr>
      <w:rFonts w:ascii="黑体" w:hAnsi="黑体" w:eastAsia="黑体"/>
      <w:sz w:val="28"/>
      <w:szCs w:val="28"/>
    </w:rPr>
  </w:style>
  <w:style w:type="character" w:customStyle="1" w:styleId="34">
    <w:name w:val="标题 1 Char"/>
    <w:basedOn w:val="23"/>
    <w:link w:val="27"/>
    <w:qFormat/>
    <w:uiPriority w:val="1"/>
    <w:rPr>
      <w:rFonts w:ascii="Times New Roman" w:hAnsi="Times New Roman" w:eastAsia="Times New Roman"/>
      <w:b/>
      <w:bCs/>
      <w:sz w:val="96"/>
      <w:szCs w:val="96"/>
    </w:rPr>
  </w:style>
  <w:style w:type="character" w:customStyle="1" w:styleId="35">
    <w:name w:val="标题 2 Char"/>
    <w:basedOn w:val="23"/>
    <w:link w:val="28"/>
    <w:qFormat/>
    <w:uiPriority w:val="1"/>
    <w:rPr>
      <w:rFonts w:ascii="黑体" w:hAnsi="黑体" w:eastAsia="黑体"/>
      <w:sz w:val="52"/>
      <w:szCs w:val="52"/>
    </w:rPr>
  </w:style>
  <w:style w:type="character" w:customStyle="1" w:styleId="36">
    <w:name w:val="标题 3 Char"/>
    <w:basedOn w:val="23"/>
    <w:link w:val="29"/>
    <w:qFormat/>
    <w:uiPriority w:val="1"/>
    <w:rPr>
      <w:rFonts w:ascii="黑体" w:hAnsi="黑体" w:eastAsia="黑体"/>
      <w:sz w:val="48"/>
      <w:szCs w:val="48"/>
    </w:rPr>
  </w:style>
  <w:style w:type="character" w:customStyle="1" w:styleId="37">
    <w:name w:val="标题 4 Char"/>
    <w:basedOn w:val="23"/>
    <w:link w:val="30"/>
    <w:qFormat/>
    <w:uiPriority w:val="1"/>
    <w:rPr>
      <w:rFonts w:ascii="宋体" w:hAnsi="宋体" w:eastAsia="宋体"/>
      <w:sz w:val="44"/>
      <w:szCs w:val="44"/>
    </w:rPr>
  </w:style>
  <w:style w:type="character" w:customStyle="1" w:styleId="38">
    <w:name w:val="标题 5 Char"/>
    <w:basedOn w:val="23"/>
    <w:link w:val="31"/>
    <w:qFormat/>
    <w:uiPriority w:val="1"/>
    <w:rPr>
      <w:rFonts w:ascii="黑体" w:hAnsi="黑体" w:eastAsia="黑体"/>
      <w:sz w:val="36"/>
      <w:szCs w:val="36"/>
    </w:rPr>
  </w:style>
  <w:style w:type="character" w:customStyle="1" w:styleId="39">
    <w:name w:val="标题 6 Char"/>
    <w:basedOn w:val="23"/>
    <w:link w:val="32"/>
    <w:qFormat/>
    <w:uiPriority w:val="1"/>
    <w:rPr>
      <w:rFonts w:ascii="仿宋" w:hAnsi="仿宋" w:eastAsia="仿宋"/>
      <w:sz w:val="32"/>
      <w:szCs w:val="32"/>
    </w:rPr>
  </w:style>
  <w:style w:type="character" w:customStyle="1" w:styleId="40">
    <w:name w:val="标题 7 Char"/>
    <w:basedOn w:val="23"/>
    <w:link w:val="33"/>
    <w:qFormat/>
    <w:uiPriority w:val="1"/>
    <w:rPr>
      <w:rFonts w:ascii="黑体" w:hAnsi="黑体" w:eastAsia="黑体"/>
      <w:sz w:val="28"/>
      <w:szCs w:val="28"/>
    </w:rPr>
  </w:style>
  <w:style w:type="table" w:customStyle="1" w:styleId="41">
    <w:name w:val="Table Normal1"/>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42">
    <w:name w:val="正文文本1"/>
    <w:basedOn w:val="1"/>
    <w:next w:val="10"/>
    <w:link w:val="43"/>
    <w:qFormat/>
    <w:uiPriority w:val="1"/>
    <w:pPr>
      <w:ind w:left="116"/>
    </w:pPr>
    <w:rPr>
      <w:rFonts w:ascii="宋体" w:hAnsi="宋体" w:eastAsia="宋体"/>
      <w:szCs w:val="21"/>
    </w:rPr>
  </w:style>
  <w:style w:type="character" w:customStyle="1" w:styleId="43">
    <w:name w:val="正文文本 Char"/>
    <w:basedOn w:val="23"/>
    <w:link w:val="42"/>
    <w:qFormat/>
    <w:uiPriority w:val="1"/>
    <w:rPr>
      <w:rFonts w:ascii="宋体" w:hAnsi="宋体" w:eastAsia="宋体"/>
      <w:sz w:val="21"/>
      <w:szCs w:val="21"/>
    </w:rPr>
  </w:style>
  <w:style w:type="paragraph" w:customStyle="1" w:styleId="44">
    <w:name w:val="列出段落1"/>
    <w:basedOn w:val="1"/>
    <w:next w:val="45"/>
    <w:qFormat/>
    <w:uiPriority w:val="1"/>
    <w:rPr>
      <w:kern w:val="0"/>
      <w:sz w:val="22"/>
      <w:lang w:eastAsia="en-US"/>
    </w:rPr>
  </w:style>
  <w:style w:type="paragraph" w:styleId="45">
    <w:name w:val="List Paragraph"/>
    <w:basedOn w:val="1"/>
    <w:qFormat/>
    <w:uiPriority w:val="34"/>
    <w:pPr>
      <w:ind w:firstLine="420" w:firstLineChars="200"/>
    </w:pPr>
  </w:style>
  <w:style w:type="paragraph" w:customStyle="1" w:styleId="46">
    <w:name w:val="Table Paragraph"/>
    <w:basedOn w:val="1"/>
    <w:qFormat/>
    <w:uiPriority w:val="1"/>
    <w:rPr>
      <w:kern w:val="0"/>
      <w:sz w:val="22"/>
      <w:lang w:eastAsia="en-US"/>
    </w:rPr>
  </w:style>
  <w:style w:type="character" w:customStyle="1" w:styleId="47">
    <w:name w:val="标题 1 字符"/>
    <w:basedOn w:val="23"/>
    <w:link w:val="2"/>
    <w:qFormat/>
    <w:uiPriority w:val="9"/>
    <w:rPr>
      <w:rFonts w:eastAsia="黑体"/>
      <w:b/>
      <w:bCs/>
      <w:kern w:val="44"/>
      <w:sz w:val="32"/>
      <w:szCs w:val="44"/>
    </w:rPr>
  </w:style>
  <w:style w:type="character" w:customStyle="1" w:styleId="48">
    <w:name w:val="标题 2 字符"/>
    <w:basedOn w:val="23"/>
    <w:link w:val="3"/>
    <w:qFormat/>
    <w:uiPriority w:val="9"/>
    <w:rPr>
      <w:rFonts w:asciiTheme="majorHAnsi" w:hAnsiTheme="majorHAnsi" w:eastAsiaTheme="majorEastAsia" w:cstheme="majorBidi"/>
      <w:b/>
      <w:bCs/>
      <w:sz w:val="32"/>
      <w:szCs w:val="32"/>
    </w:rPr>
  </w:style>
  <w:style w:type="character" w:customStyle="1" w:styleId="49">
    <w:name w:val="标题 3 字符"/>
    <w:basedOn w:val="23"/>
    <w:link w:val="4"/>
    <w:semiHidden/>
    <w:qFormat/>
    <w:uiPriority w:val="9"/>
    <w:rPr>
      <w:b/>
      <w:bCs/>
      <w:sz w:val="32"/>
      <w:szCs w:val="32"/>
    </w:rPr>
  </w:style>
  <w:style w:type="character" w:customStyle="1" w:styleId="50">
    <w:name w:val="标题 4 字符"/>
    <w:basedOn w:val="23"/>
    <w:link w:val="5"/>
    <w:semiHidden/>
    <w:qFormat/>
    <w:uiPriority w:val="9"/>
    <w:rPr>
      <w:rFonts w:asciiTheme="majorHAnsi" w:hAnsiTheme="majorHAnsi" w:eastAsiaTheme="majorEastAsia" w:cstheme="majorBidi"/>
      <w:b/>
      <w:bCs/>
      <w:sz w:val="28"/>
      <w:szCs w:val="28"/>
    </w:rPr>
  </w:style>
  <w:style w:type="character" w:customStyle="1" w:styleId="51">
    <w:name w:val="标题 5 字符"/>
    <w:basedOn w:val="23"/>
    <w:link w:val="6"/>
    <w:semiHidden/>
    <w:qFormat/>
    <w:uiPriority w:val="9"/>
    <w:rPr>
      <w:b/>
      <w:bCs/>
      <w:sz w:val="28"/>
      <w:szCs w:val="28"/>
    </w:rPr>
  </w:style>
  <w:style w:type="character" w:customStyle="1" w:styleId="52">
    <w:name w:val="标题 6 字符"/>
    <w:basedOn w:val="23"/>
    <w:link w:val="7"/>
    <w:semiHidden/>
    <w:qFormat/>
    <w:uiPriority w:val="9"/>
    <w:rPr>
      <w:rFonts w:asciiTheme="majorHAnsi" w:hAnsiTheme="majorHAnsi" w:eastAsiaTheme="majorEastAsia" w:cstheme="majorBidi"/>
      <w:b/>
      <w:bCs/>
      <w:sz w:val="24"/>
      <w:szCs w:val="24"/>
    </w:rPr>
  </w:style>
  <w:style w:type="character" w:customStyle="1" w:styleId="53">
    <w:name w:val="标题 7 字符"/>
    <w:basedOn w:val="23"/>
    <w:link w:val="8"/>
    <w:semiHidden/>
    <w:qFormat/>
    <w:uiPriority w:val="9"/>
    <w:rPr>
      <w:b/>
      <w:bCs/>
      <w:sz w:val="24"/>
      <w:szCs w:val="24"/>
    </w:rPr>
  </w:style>
  <w:style w:type="character" w:customStyle="1" w:styleId="54">
    <w:name w:val="正文文本 字符"/>
    <w:basedOn w:val="23"/>
    <w:link w:val="10"/>
    <w:semiHidden/>
    <w:qFormat/>
    <w:uiPriority w:val="99"/>
  </w:style>
  <w:style w:type="character" w:customStyle="1" w:styleId="55">
    <w:name w:val="页眉 字符"/>
    <w:basedOn w:val="23"/>
    <w:link w:val="16"/>
    <w:qFormat/>
    <w:uiPriority w:val="99"/>
    <w:rPr>
      <w:sz w:val="18"/>
      <w:szCs w:val="18"/>
    </w:rPr>
  </w:style>
  <w:style w:type="character" w:customStyle="1" w:styleId="56">
    <w:name w:val="页脚 字符"/>
    <w:basedOn w:val="23"/>
    <w:link w:val="15"/>
    <w:qFormat/>
    <w:uiPriority w:val="99"/>
    <w:rPr>
      <w:sz w:val="18"/>
      <w:szCs w:val="18"/>
    </w:rPr>
  </w:style>
  <w:style w:type="paragraph" w:customStyle="1" w:styleId="57">
    <w:name w:val="TOC 标题1"/>
    <w:basedOn w:val="2"/>
    <w:next w:val="1"/>
    <w:unhideWhenUsed/>
    <w:qFormat/>
    <w:uiPriority w:val="39"/>
    <w:pPr>
      <w:spacing w:before="240" w:after="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58">
    <w:name w:val="批注文字 字符"/>
    <w:basedOn w:val="23"/>
    <w:link w:val="9"/>
    <w:semiHidden/>
    <w:qFormat/>
    <w:uiPriority w:val="99"/>
  </w:style>
  <w:style w:type="character" w:customStyle="1" w:styleId="59">
    <w:name w:val="批注主题 字符"/>
    <w:basedOn w:val="58"/>
    <w:link w:val="21"/>
    <w:semiHidden/>
    <w:qFormat/>
    <w:uiPriority w:val="99"/>
    <w:rPr>
      <w:b/>
      <w:bCs/>
    </w:rPr>
  </w:style>
  <w:style w:type="character" w:customStyle="1" w:styleId="60">
    <w:name w:val="批注框文本 字符"/>
    <w:basedOn w:val="23"/>
    <w:link w:val="14"/>
    <w:semiHidden/>
    <w:qFormat/>
    <w:uiPriority w:val="99"/>
    <w:rPr>
      <w:sz w:val="18"/>
      <w:szCs w:val="18"/>
    </w:rPr>
  </w:style>
  <w:style w:type="character" w:customStyle="1" w:styleId="61">
    <w:name w:val="尾注文本 字符"/>
    <w:basedOn w:val="23"/>
    <w:link w:val="13"/>
    <w:semiHidden/>
    <w:qFormat/>
    <w:uiPriority w:val="99"/>
  </w:style>
  <w:style w:type="paragraph" w:customStyle="1" w:styleId="6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character" w:customStyle="1" w:styleId="63">
    <w:name w:val="HTML 预设格式 字符"/>
    <w:basedOn w:val="23"/>
    <w:link w:val="19"/>
    <w:qFormat/>
    <w:uiPriority w:val="0"/>
    <w:rPr>
      <w:rFonts w:ascii="宋体" w:hAnsi="宋体" w:eastAsia="宋体" w:cs="宋体"/>
      <w:kern w:val="0"/>
      <w:sz w:val="24"/>
      <w:szCs w:val="24"/>
    </w:rPr>
  </w:style>
  <w:style w:type="paragraph" w:customStyle="1" w:styleId="6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65">
    <w:name w:val="日期 字符"/>
    <w:basedOn w:val="23"/>
    <w:link w:val="12"/>
    <w:semiHidden/>
    <w:qFormat/>
    <w:uiPriority w:val="99"/>
  </w:style>
  <w:style w:type="paragraph" w:customStyle="1" w:styleId="66">
    <w:name w:val="章标题"/>
    <w:next w:val="67"/>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8">
    <w:name w:val="附录标识"/>
    <w:basedOn w:val="1"/>
    <w:qFormat/>
    <w:uiPriority w:val="0"/>
    <w:pPr>
      <w:shd w:val="clear" w:color="FFFFFF" w:fill="FFFFFF"/>
      <w:tabs>
        <w:tab w:val="left" w:pos="6405"/>
      </w:tabs>
      <w:spacing w:before="640" w:after="200"/>
      <w:jc w:val="center"/>
      <w:outlineLvl w:val="0"/>
    </w:pPr>
    <w:rPr>
      <w:rFonts w:ascii="黑体" w:hAnsi="Times New Roman" w:eastAsia="黑体" w:cs="Times New Roman"/>
      <w:kern w:val="0"/>
      <w:szCs w:val="20"/>
    </w:rPr>
  </w:style>
  <w:style w:type="paragraph" w:customStyle="1" w:styleId="69">
    <w:name w:val="一级条标题"/>
    <w:next w:val="67"/>
    <w:qFormat/>
    <w:uiPriority w:val="0"/>
    <w:pPr>
      <w:outlineLvl w:val="2"/>
    </w:pPr>
    <w:rPr>
      <w:rFonts w:ascii="Times New Roman" w:hAnsi="Times New Roman" w:eastAsia="黑体" w:cs="Times New Roman"/>
      <w:sz w:val="21"/>
      <w:lang w:val="en-US" w:eastAsia="zh-CN" w:bidi="ar-SA"/>
    </w:rPr>
  </w:style>
  <w:style w:type="paragraph" w:customStyle="1" w:styleId="7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1">
    <w:name w:val="目次、标准名称标题"/>
    <w:basedOn w:val="70"/>
    <w:next w:val="1"/>
    <w:qFormat/>
    <w:uiPriority w:val="0"/>
    <w:pPr>
      <w:spacing w:line="460" w:lineRule="exact"/>
    </w:pPr>
  </w:style>
  <w:style w:type="paragraph" w:customStyle="1" w:styleId="72">
    <w:name w:val="其他发布部门"/>
    <w:basedOn w:val="73"/>
    <w:qFormat/>
    <w:uiPriority w:val="0"/>
    <w:pPr>
      <w:framePr w:wrap="around" w:y="15310"/>
      <w:spacing w:line="0" w:lineRule="atLeast"/>
    </w:pPr>
    <w:rPr>
      <w:rFonts w:ascii="黑体" w:eastAsia="黑体"/>
      <w:b w:val="0"/>
    </w:rPr>
  </w:style>
  <w:style w:type="paragraph" w:customStyle="1" w:styleId="73">
    <w:name w:val="发布部门"/>
    <w:next w:val="6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74">
    <w:name w:val="发布"/>
    <w:qFormat/>
    <w:uiPriority w:val="0"/>
    <w:rPr>
      <w:rFonts w:ascii="黑体" w:eastAsia="黑体"/>
      <w:spacing w:val="85"/>
      <w:w w:val="100"/>
      <w:position w:val="3"/>
      <w:sz w:val="28"/>
      <w:szCs w:val="28"/>
    </w:rPr>
  </w:style>
  <w:style w:type="paragraph" w:customStyle="1" w:styleId="75">
    <w:name w:val="附录表标题"/>
    <w:basedOn w:val="1"/>
    <w:next w:val="67"/>
    <w:qFormat/>
    <w:uiPriority w:val="0"/>
    <w:pPr>
      <w:numPr>
        <w:ilvl w:val="1"/>
        <w:numId w:val="1"/>
      </w:numPr>
      <w:tabs>
        <w:tab w:val="left" w:pos="180"/>
      </w:tabs>
      <w:spacing w:beforeLines="50" w:afterLines="50"/>
      <w:ind w:left="0" w:firstLine="0"/>
      <w:jc w:val="center"/>
    </w:pPr>
    <w:rPr>
      <w:rFonts w:ascii="黑体" w:eastAsia="黑体"/>
      <w:szCs w:val="21"/>
    </w:rPr>
  </w:style>
  <w:style w:type="paragraph" w:customStyle="1" w:styleId="76">
    <w:name w:val="标准书眉_奇数页16"/>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4855</Words>
  <Characters>5653</Characters>
  <Lines>53</Lines>
  <Paragraphs>14</Paragraphs>
  <TotalTime>0</TotalTime>
  <ScaleCrop>false</ScaleCrop>
  <LinksUpToDate>false</LinksUpToDate>
  <CharactersWithSpaces>5875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2018-12-04T06:56:00Z</dcterms:created>
  <dc:creator>Administrator</dc:creator>
  <cp:lastModifiedBy>kazumia</cp:lastModifiedBy>
  <cp:lastPrinted>2022-10-25T03:24:00Z</cp:lastPrinted>
  <dcterms:modified xsi:type="dcterms:W3CDTF">2025-09-05T06:22:07Z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6DE03FC2ED514F27A351B9AB45D9ABF5_13</vt:lpwstr>
  </property>
  <property fmtid="{D5CDD505-2E9C-101B-9397-08002B2CF9AE}" pid="4" name="KSOTemplateDocerSaveRecord">
    <vt:lpwstr>eyJoZGlkIjoiOTc3NGYwNTlhYjJhZTQ3ZmVjZDczNDg1OTBjZmYzYzgiLCJ1c2VySWQiOiI5MjI2NjAyMzMifQ==</vt:lpwstr>
  </property>
</Properties>
</file>