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Cs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  <w:shd w:val="clear" w:color="auto" w:fill="auto"/>
        </w:rPr>
        <w:t>附件1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-SA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年自治区重点战略性新兴产业建设项目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-SA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申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报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书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楷体简体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方正黑体简体" w:cs="Times New Roman"/>
          <w:b/>
          <w:spacing w:val="0"/>
          <w:kern w:val="0"/>
          <w:sz w:val="24"/>
          <w:szCs w:val="22"/>
          <w:shd w:val="clear" w:color="auto" w:fill="auto"/>
        </w:rPr>
      </w:pPr>
    </w:p>
    <w:tbl>
      <w:tblPr>
        <w:tblStyle w:val="12"/>
        <w:tblW w:w="75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57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  <w:t>项目名称：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Cs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  <w:t>申报单位（盖章）：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  <w:t>通讯地址：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  <w:t>联 系 人：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  <w:t>固定电话：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shd w:val="clear" w:color="auto" w:fill="auto"/>
              </w:rPr>
              <w:t>手    机：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  <w:t>申报日期：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1364" w:firstLineChars="4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</w:tbl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  <w:shd w:val="clear" w:color="auto" w:fill="auto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楷体" w:cs="Times New Roman"/>
          <w:b/>
          <w:color w:val="000000"/>
          <w:spacing w:val="0"/>
          <w:kern w:val="0"/>
          <w:sz w:val="30"/>
          <w:szCs w:val="30"/>
          <w:shd w:val="clear" w:color="auto" w:fill="auto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楷体" w:cs="Times New Roman"/>
          <w:b/>
          <w:color w:val="000000"/>
          <w:spacing w:val="0"/>
          <w:kern w:val="0"/>
          <w:sz w:val="30"/>
          <w:szCs w:val="30"/>
          <w:shd w:val="clear" w:color="auto" w:fill="auto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2"/>
        <w:rPr>
          <w:rFonts w:hint="default" w:ascii="Times New Roman" w:hAnsi="Times New Roman" w:eastAsia="方正黑体简体" w:cs="Times New Roman"/>
          <w:b w:val="0"/>
          <w:bCs/>
          <w:spacing w:val="0"/>
          <w:kern w:val="0"/>
          <w:sz w:val="24"/>
          <w:szCs w:val="2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pacing w:val="0"/>
          <w:kern w:val="0"/>
          <w:sz w:val="30"/>
          <w:szCs w:val="30"/>
          <w:shd w:val="clear" w:color="auto" w:fill="auto"/>
        </w:rPr>
        <w:t>新疆维吾尔自治区工业和信息化厅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0"/>
          <w:kern w:val="0"/>
          <w:sz w:val="36"/>
          <w:szCs w:val="36"/>
          <w:shd w:val="clear" w:color="auto" w:fill="auto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 w:chapStyle="1"/>
          <w:cols w:space="720" w:num="1"/>
          <w:rtlGutter w:val="0"/>
          <w:docGrid w:type="linesAndChars" w:linePitch="296" w:charSpace="-3633"/>
        </w:sect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编 制 说 明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  <w:t>一、格式要求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1、封面制作时，删除左上角“</w:t>
      </w:r>
      <w:r>
        <w:rPr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  <w:t>附件1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”字样，白色卡纸胶装，其他格式请勿随意更改，勿用塑料拉杆夹封装。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2、材料统一用 A4 纸双面打印，按照给定格式编写，一级标题用四号“黑体”字体，二级标题用四号“楷体-GB2312”字体，文字叙述部分用四号“仿宋-GB2312”字体。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3、注明“盖章”位置需加盖单位鲜章，复印无效，装订成册后加盖骑缝章。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4、印证材料中所列各项必须齐备，不得缺项。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  <w:t>二、申报要求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1、申报单位按表内各项要求详细、如实填写，并在“真实性承诺”位置加盖法人签章及单位公章，未盖章者一律不予受理。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2、申报材料经申报单位所在地州市工业和信息化局形式审查，并加盖单位公章后，一式 3 份报自治区工业和信息化厅。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  <w:t>三、本申报书未尽事宜，可另附文字材料加以说明。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2"/>
          <w:szCs w:val="32"/>
          <w:shd w:val="clear" w:color="auto" w:fill="auto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目  录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一、真实性承诺书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二、自治区重点战略性新兴产业建设项目申请表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三、项目申报书编写提纲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四、相关印证材料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1．企业营业执照、组织机构代码证、税务登记证（或“五证合一”、“三证合一”）复印件；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2．项目投资协议（复印件）；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3．项目备案（审批或核准）文件（复印件）；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4．项目执行期内用于项目支出的发票复印件；如发票较多，选取具有代表性的大宗发票，其余发票在《项目支出发票明细汇总表》中列出，所有发票复印件需清晰可视。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5．由会计师事务所出具的企业上一年度财务审计报告（带条形码）。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6．其他相关印证材料（如2022年以来获得的专利、资质、认证、荣誉等）。</w:t>
      </w: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28"/>
          <w:szCs w:val="28"/>
          <w:shd w:val="clear" w:color="auto" w:fill="auto"/>
          <w:lang w:val="en-US" w:eastAsia="zh-CN" w:bidi="ar-SA"/>
        </w:rPr>
        <w:t>（印证材料在制作过程中对照标明页码）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4"/>
          <w:szCs w:val="22"/>
          <w:shd w:val="clear" w:color="auto" w:fill="auto"/>
          <w:lang w:val="en-US" w:eastAsia="zh-CN" w:bidi="ar-S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方正小标宋简体" w:cs="Times New Roman"/>
          <w:spacing w:val="0"/>
          <w:sz w:val="32"/>
          <w:szCs w:val="32"/>
          <w:shd w:val="clear" w:color="auto" w:fill="auto"/>
        </w:rPr>
        <w:sectPr>
          <w:footerReference r:id="rId6" w:type="default"/>
          <w:pgSz w:w="11906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bookmarkStart w:id="0" w:name="_Toc420008733_WPSOffice_Level1"/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  <w:t>真实性承诺书</w:t>
      </w:r>
      <w:bookmarkEnd w:id="0"/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26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4"/>
          <w:szCs w:val="2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新疆维吾尔自治区工业和信息化厅：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26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我单位</w:t>
      </w: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u w:val="single"/>
          <w:shd w:val="clear" w:color="auto" w:fill="auto"/>
        </w:rPr>
        <w:t xml:space="preserve">              （公司名称） 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按文件要求申报自治区重点战略性新兴产业建设项目，现承诺如下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26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一、对提供的所有申报文件和资料的合法性、真实性、完整性和有效性负责，并愿意承担由此引发的全部责任。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26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二、本单位近一年纳税信用、银行信用、企业信用等均状况良好，无失信行为，无违法违规问题。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26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三、本项目未获得过其它资金支持，不存在多头申报和重复申报问题。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26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四、按照专项资金项目管理办法的有关要求完成项目，并及时申请项目验收，做好专项审计和绩效评价。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26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五、保证依法合规使用专项资金，确保专账核算、专款专用。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26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</w:rPr>
        <w:t>若发生与上述承诺相违背的事实，由本单位承担全部法律责任。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4"/>
          <w:szCs w:val="22"/>
          <w:shd w:val="clear" w:color="auto" w:fill="auto"/>
          <w:lang w:val="en-US" w:eastAsia="zh-CN" w:bidi="ar-SA"/>
        </w:rPr>
      </w:pP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2630" w:firstLineChars="10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法定代表人（签章）：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3419" w:firstLineChars="13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单位（盖章）：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260" w:firstLineChars="20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年     月     日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br w:type="page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shd w:val="clear" w:color="auto" w:fill="auto"/>
        </w:rPr>
        <w:t>自治区重点战略性新兴产业建设项目申请表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cs="Times New Roman"/>
          <w:b/>
          <w:bCs/>
          <w:spacing w:val="0"/>
          <w:kern w:val="0"/>
          <w:szCs w:val="21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spacing w:val="0"/>
          <w:szCs w:val="21"/>
          <w:shd w:val="clear" w:color="auto" w:fill="auto"/>
        </w:rPr>
        <w:t>填报时间：</w:t>
      </w:r>
      <w:r>
        <w:rPr>
          <w:rFonts w:hint="default" w:ascii="Times New Roman" w:hAnsi="Times New Roman" w:cs="Times New Roman"/>
          <w:b/>
          <w:bCs/>
          <w:spacing w:val="0"/>
          <w:szCs w:val="21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pacing w:val="0"/>
          <w:szCs w:val="21"/>
          <w:shd w:val="clear" w:color="auto" w:fill="auto"/>
        </w:rPr>
        <w:t>年</w:t>
      </w:r>
      <w:r>
        <w:rPr>
          <w:rFonts w:hint="default" w:ascii="Times New Roman" w:hAnsi="Times New Roman" w:cs="Times New Roman"/>
          <w:b/>
          <w:bCs/>
          <w:spacing w:val="0"/>
          <w:szCs w:val="21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pacing w:val="0"/>
          <w:szCs w:val="21"/>
          <w:shd w:val="clear" w:color="auto" w:fill="auto"/>
        </w:rPr>
        <w:t>月</w:t>
      </w:r>
      <w:r>
        <w:rPr>
          <w:rFonts w:hint="default" w:ascii="Times New Roman" w:hAnsi="Times New Roman" w:cs="Times New Roman"/>
          <w:b/>
          <w:bCs/>
          <w:spacing w:val="0"/>
          <w:szCs w:val="21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pacing w:val="0"/>
          <w:szCs w:val="21"/>
          <w:shd w:val="clear" w:color="auto" w:fill="auto"/>
        </w:rPr>
        <w:t>日</w:t>
      </w:r>
      <w:r>
        <w:rPr>
          <w:rFonts w:hint="default" w:ascii="Times New Roman" w:hAnsi="Times New Roman" w:cs="Times New Roman"/>
          <w:b/>
          <w:bCs/>
          <w:spacing w:val="0"/>
          <w:szCs w:val="21"/>
          <w:shd w:val="clear" w:color="auto" w:fill="auto"/>
          <w:lang w:val="en-US" w:eastAsia="zh-CN"/>
        </w:rPr>
        <w:t xml:space="preserve">                                                     </w:t>
      </w:r>
      <w:del w:id="0" w:author="王银岐" w:date="2024-12-03T16:42:06Z">
        <w:r>
          <w:rPr>
            <w:rFonts w:hint="default" w:ascii="Times New Roman" w:hAnsi="Times New Roman" w:cs="Times New Roman"/>
            <w:b/>
            <w:bCs/>
            <w:spacing w:val="0"/>
            <w:szCs w:val="21"/>
            <w:shd w:val="clear" w:color="auto" w:fill="auto"/>
            <w:lang w:val="en-US" w:eastAsia="zh-CN"/>
          </w:rPr>
          <w:delText xml:space="preserve">       </w:delText>
        </w:r>
      </w:del>
      <w:r>
        <w:rPr>
          <w:rFonts w:hint="default" w:ascii="Times New Roman" w:hAnsi="Times New Roman" w:cs="Times New Roman"/>
          <w:b/>
          <w:bCs/>
          <w:spacing w:val="0"/>
          <w:kern w:val="0"/>
          <w:szCs w:val="21"/>
          <w:shd w:val="clear" w:color="auto" w:fill="auto"/>
        </w:rPr>
        <w:t>单位：</w:t>
      </w:r>
      <w:ins w:id="1" w:author="王银岐" w:date="2024-12-03T16:42:10Z">
        <w:r>
          <w:rPr>
            <w:rFonts w:hint="eastAsia" w:ascii="Times New Roman" w:hAnsi="Times New Roman" w:cs="Times New Roman"/>
            <w:b/>
            <w:bCs/>
            <w:spacing w:val="0"/>
            <w:kern w:val="0"/>
            <w:szCs w:val="21"/>
            <w:shd w:val="clear" w:color="auto" w:fill="auto"/>
            <w:lang w:val="en-US" w:eastAsia="zh-CN"/>
          </w:rPr>
          <w:t xml:space="preserve"> </w:t>
        </w:r>
      </w:ins>
      <w:ins w:id="2" w:author="王银岐" w:date="2024-12-03T16:42:11Z">
        <w:r>
          <w:rPr>
            <w:rFonts w:hint="eastAsia" w:ascii="Times New Roman" w:hAnsi="Times New Roman" w:cs="Times New Roman"/>
            <w:b/>
            <w:bCs/>
            <w:spacing w:val="0"/>
            <w:kern w:val="0"/>
            <w:szCs w:val="21"/>
            <w:shd w:val="clear" w:color="auto" w:fill="auto"/>
            <w:lang w:val="en-US" w:eastAsia="zh-CN"/>
          </w:rPr>
          <w:t xml:space="preserve">  </w:t>
        </w:r>
      </w:ins>
      <w:ins w:id="3" w:author="王银岐" w:date="2024-12-03T16:42:12Z">
        <w:r>
          <w:rPr>
            <w:rFonts w:hint="eastAsia" w:ascii="Times New Roman" w:hAnsi="Times New Roman" w:cs="Times New Roman"/>
            <w:b/>
            <w:bCs/>
            <w:spacing w:val="0"/>
            <w:kern w:val="0"/>
            <w:szCs w:val="21"/>
            <w:shd w:val="clear" w:color="auto" w:fill="auto"/>
            <w:lang w:val="en-US" w:eastAsia="zh-CN"/>
          </w:rPr>
          <w:t xml:space="preserve"> </w:t>
        </w:r>
      </w:ins>
      <w:r>
        <w:rPr>
          <w:rFonts w:hint="default" w:ascii="Times New Roman" w:hAnsi="Times New Roman" w:cs="Times New Roman"/>
          <w:b/>
          <w:bCs/>
          <w:spacing w:val="0"/>
          <w:kern w:val="0"/>
          <w:szCs w:val="21"/>
          <w:shd w:val="clear" w:color="auto" w:fill="auto"/>
        </w:rPr>
        <w:t>万元</w:t>
      </w:r>
    </w:p>
    <w:tbl>
      <w:tblPr>
        <w:tblStyle w:val="12"/>
        <w:tblW w:w="10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1" w:type="dxa"/>
          <w:bottom w:w="75" w:type="dxa"/>
          <w:right w:w="11" w:type="dxa"/>
        </w:tblCellMar>
      </w:tblPr>
      <w:tblGrid>
        <w:gridCol w:w="1438"/>
        <w:gridCol w:w="682"/>
        <w:gridCol w:w="475"/>
        <w:gridCol w:w="183"/>
        <w:gridCol w:w="220"/>
        <w:gridCol w:w="620"/>
        <w:gridCol w:w="501"/>
        <w:gridCol w:w="239"/>
        <w:gridCol w:w="795"/>
        <w:gridCol w:w="307"/>
        <w:gridCol w:w="728"/>
        <w:gridCol w:w="7"/>
        <w:gridCol w:w="6"/>
        <w:gridCol w:w="1224"/>
        <w:gridCol w:w="301"/>
        <w:gridCol w:w="743"/>
        <w:gridCol w:w="280"/>
        <w:gridCol w:w="24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0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pacing w:val="0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0"/>
                <w:kern w:val="0"/>
                <w:szCs w:val="21"/>
                <w:shd w:val="clear" w:color="auto" w:fill="auto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申请单位名称</w:t>
            </w: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（公章）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代表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信用代码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单位经济类型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企业规模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时间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注册资金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单位地址</w:t>
            </w:r>
          </w:p>
        </w:tc>
        <w:tc>
          <w:tcPr>
            <w:tcW w:w="87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单位主要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经济指标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年度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主营业务收入（万元）</w:t>
            </w: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利润（万元）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税金（万元）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技术开发情况</w:t>
            </w: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92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是否建立技术中心等研发机构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92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拥有知识产权（项）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92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上年度企业研发经费占销售收入的比重（%）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92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上年度完成开发项目数（项）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4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92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技术人员占职工总数的比例（%）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92" w:firstLineChars="5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企业新产品产值率（%）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10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0"/>
                <w:kern w:val="0"/>
                <w:szCs w:val="21"/>
                <w:shd w:val="clear" w:color="auto" w:fill="auto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项目名称</w:t>
            </w:r>
          </w:p>
        </w:tc>
        <w:tc>
          <w:tcPr>
            <w:tcW w:w="80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项目建设地址</w:t>
            </w:r>
          </w:p>
        </w:tc>
        <w:tc>
          <w:tcPr>
            <w:tcW w:w="80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项目备案（审批或核准）情况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批复机关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批文文号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项目建设情况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实际开工时间(   年 月)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竣工或计划竣工时间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(    年   月)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项目主要建设内容</w:t>
            </w:r>
          </w:p>
        </w:tc>
        <w:tc>
          <w:tcPr>
            <w:tcW w:w="8068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Cs w:val="21"/>
                <w:shd w:val="clear" w:color="auto" w:fill="auto"/>
              </w:rPr>
              <w:t>项目投资情况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项目计划投资情况</w:t>
            </w: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计划总投资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其中计划固定资产投资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其中：土建投资(含土地、厂房等)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其中：设备投资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40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其中202</w:t>
            </w:r>
            <w:r>
              <w:rPr>
                <w:rFonts w:hint="eastAsia" w:ascii="Times New Roman" w:hAnsi="Times New Roman" w:cs="Times New Roman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年计划完成总投资</w:t>
            </w:r>
          </w:p>
        </w:tc>
        <w:tc>
          <w:tcPr>
            <w:tcW w:w="3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项目实际完成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固定资产投资情况</w:t>
            </w:r>
          </w:p>
        </w:tc>
        <w:tc>
          <w:tcPr>
            <w:tcW w:w="223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截至2024年</w:t>
            </w:r>
            <w:r>
              <w:rPr>
                <w:rFonts w:hint="eastAsia" w:ascii="Times New Roman" w:hAnsi="Times New Roman" w:cs="Times New Roman"/>
                <w:spacing w:val="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2月底累计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完成固定资产投资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其中：完成土建投资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549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(含土地、厂房等)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3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549" w:firstLineChars="30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完成设备投资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00" w:hRule="atLeast"/>
          <w:jc w:val="center"/>
        </w:trPr>
        <w:tc>
          <w:tcPr>
            <w:tcW w:w="10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93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Cs w:val="21"/>
                <w:shd w:val="clear" w:color="auto" w:fill="auto"/>
              </w:rPr>
              <w:t>项目经济社会效益分析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0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项目新增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销售收入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新增利润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新增利税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新增就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业人数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0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项目达到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技术水平</w:t>
            </w:r>
          </w:p>
        </w:tc>
        <w:tc>
          <w:tcPr>
            <w:tcW w:w="5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新增发明</w:t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专利（项）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2862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项目经济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社会贡献</w:t>
            </w:r>
          </w:p>
        </w:tc>
        <w:tc>
          <w:tcPr>
            <w:tcW w:w="87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188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地州市工信局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审批意见</w:t>
            </w:r>
          </w:p>
        </w:tc>
        <w:tc>
          <w:tcPr>
            <w:tcW w:w="87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758" w:firstLineChars="260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758" w:firstLineChars="260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758" w:firstLineChars="260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758" w:firstLineChars="260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758" w:firstLineChars="260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758" w:firstLineChars="260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5856" w:firstLineChars="320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/>
        <w:jc w:val="left"/>
        <w:textAlignment w:val="auto"/>
        <w:rPr>
          <w:rFonts w:hint="default" w:ascii="Times New Roman" w:hAnsi="Times New Roman" w:cs="Times New Roman"/>
          <w:b/>
          <w:bCs/>
          <w:spacing w:val="0"/>
          <w:kern w:val="0"/>
          <w:szCs w:val="21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/>
        <w:jc w:val="left"/>
        <w:textAlignment w:val="auto"/>
        <w:rPr>
          <w:rFonts w:hint="default" w:ascii="Times New Roman" w:hAnsi="Times New Roman" w:cs="Times New Roman"/>
          <w:b/>
          <w:bCs/>
          <w:spacing w:val="0"/>
          <w:kern w:val="0"/>
          <w:szCs w:val="21"/>
          <w:shd w:val="clear" w:color="auto" w:fill="auto"/>
        </w:rPr>
        <w:sectPr>
          <w:footerReference r:id="rId7" w:type="default"/>
          <w:pgSz w:w="11906" w:h="16838"/>
          <w:pgMar w:top="2098" w:right="1474" w:bottom="1984" w:left="1587" w:header="851" w:footer="1417" w:gutter="0"/>
          <w:pgNumType w:fmt="numberInDash" w:chapStyle="1"/>
          <w:cols w:space="720" w:num="1"/>
          <w:rtlGutter w:val="0"/>
          <w:docGrid w:type="linesAndChars" w:linePitch="290" w:charSpace="-3633"/>
        </w:sect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pacing w:val="0"/>
          <w:kern w:val="0"/>
          <w:sz w:val="44"/>
          <w:szCs w:val="44"/>
          <w:shd w:val="clear" w:color="auto" w:fill="auto"/>
        </w:rPr>
      </w:pPr>
      <w:bookmarkStart w:id="1" w:name="_Hlk33132551"/>
      <w:r>
        <w:rPr>
          <w:rFonts w:hint="default" w:ascii="Times New Roman" w:hAnsi="Times New Roman" w:eastAsia="方正小标宋简体" w:cs="Times New Roman"/>
          <w:bCs/>
          <w:spacing w:val="0"/>
          <w:kern w:val="0"/>
          <w:sz w:val="44"/>
          <w:szCs w:val="44"/>
          <w:shd w:val="clear" w:color="auto" w:fill="auto"/>
        </w:rPr>
        <w:t>项目申报书编写提纲</w:t>
      </w:r>
    </w:p>
    <w:bookmarkEnd w:id="1"/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28"/>
          <w:szCs w:val="28"/>
          <w:shd w:val="clear" w:color="auto" w:fill="auto"/>
        </w:rPr>
        <w:t>一、项目单位相关情况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（一）项目承担单位基本情况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所有制性质，企业类型，股东构成及主要股东的概况，发展历程，主营业务，在国内及区内同行业所处地位，人员结构，技术实力，获得的与申报项目有关的主要业绩、专利、资质、荣誉等。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（二）法人代表基本情况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姓名、年龄、学历、职称、业绩以及主要社会兼职等，有无破产、银行欠资、偷税漏税或其他需要说明的有关社会形象和诚信问题等。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（三）研发投入情况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研发机构建设情况，近两年研发投入情况，已取得的主要科研成果和专利情况，相关标准，企业创新能力评定情况。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（四）主要科研带头人情况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姓名、年龄、学历、职称、业绩以及主要科研成果等。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（五）财务状况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须附经会计事务所审计的审计报告复印件(上一年度审计报告或项目专项审计报告)，审计报告须带条码。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28"/>
          <w:szCs w:val="28"/>
          <w:shd w:val="clear" w:color="auto" w:fill="auto"/>
        </w:rPr>
        <w:t>二、项目基本情况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（一）建设背景及市场前景分析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重点分析项目国际国内现状和技术发展趋势，国家和自治区相关产业政策、规划有关内容，项目所处产业链发展状况，以及产业链上下游配套情况，市场现状及未来需求分析。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（二）项目概要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项目名称，建设单位，建设地点，项目投资协议签订时间，协议总投资，项目立项情况（备案、审批或核准部门及备案号），主要建设内容及产品方案。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（三）项目建设条件落实情况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备案（核准）情况、建设用地情况、环评批复情况、自有资金及银行贷款落实情况。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（四）项目建设的意义和作用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重点分析对自治区相关产业发展的带动作用，以及对本地区社会、经济发展的贡献等。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28"/>
          <w:szCs w:val="28"/>
          <w:shd w:val="clear" w:color="auto" w:fill="auto"/>
        </w:rPr>
        <w:t>三、项目进展情况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（一）项目开工建设基本情况（实际开工时间、形象进度）。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（二）项目投资完成情况（含总投资、固定资产投资、设备投资、土建投资等的完成情况）。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（三）项目变化情况。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28"/>
          <w:szCs w:val="28"/>
          <w:shd w:val="clear" w:color="auto" w:fill="auto"/>
        </w:rPr>
        <w:t>四、项目前景分析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（一）技术方案先进性分析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突出项目技术方案的特色和创新性、先进性和可行性，重点阐述拟解决的创新突破点、关键技术难题。主要包括项目前期研发及技术准备情况，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（二）主要设备方案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采用的新技术和新工艺，生产方法，工艺流程（图），设备选型、来源，列出新增主要工艺设备清单。项目前期科技成果（新产品）鉴定情况和获奖情况。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（三）项目产品竞争优势分析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重点介绍项目产品的独特性，与市场同类产品相比的主要优势（技术、成本、市场等方面）。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（四）风险分析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重点是政策风险、资金风险、技术风险和市场风险等。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（五）经济和社会效益分析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预期项目完成后，形成的新增产能规模、销售收入、增加值、利润和税收等经济验收指标，解决就业、节能减排等相关社会效益分析等。</w:t>
      </w: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br w:type="page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shd w:val="clear" w:color="auto" w:fill="auto"/>
        </w:rPr>
        <w:t>相关印证材料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24"/>
          <w:szCs w:val="22"/>
          <w:shd w:val="clear" w:color="auto" w:fill="auto"/>
          <w:lang w:val="en-US" w:eastAsia="zh-CN" w:bidi="ar-SA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1．</w:t>
      </w: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企业营业执照、组织机构代码证、税务登记证（或“五证合一”、“三证合一”）复印件；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2．</w:t>
      </w: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项目投资协议（复印件）；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3．</w:t>
      </w: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项目备案（审批或核准）文件（复印件）；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6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4．项目执行期内用于项目支出</w:t>
      </w: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  <w:t>的发票复印件；如发票较多，选取具有代表性的大宗发票，其余发票在《项目支出发票明细汇总表》中列出，所有发票复印件需清晰可视。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5．由会计师事务所出具的企业上一年度财务审计报告（带条形码）。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630" w:firstLineChars="225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  <w:t>6．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28"/>
          <w:szCs w:val="28"/>
          <w:shd w:val="clear" w:color="auto" w:fill="auto"/>
        </w:rPr>
        <w:t>其他相关印证材料（如获得的专利、资质、认证、荣誉等）。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1984" w:right="1531" w:bottom="1701" w:left="1531" w:header="851" w:footer="1417" w:gutter="0"/>
          <w:pgNumType w:fmt="numberInDash" w:chapStyle="1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  <w:t>上述材料按顺序装订，复印件需加盖申报单位鲜章。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  <w:t>项目支出发票明细汇总表</w:t>
      </w: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spacing w:val="0"/>
          <w:sz w:val="22"/>
          <w:szCs w:val="22"/>
          <w:shd w:val="clear" w:color="auto" w:fill="auto"/>
        </w:rPr>
      </w:pPr>
      <w:bookmarkStart w:id="12" w:name="_GoBack"/>
      <w:bookmarkEnd w:id="12"/>
      <w:r>
        <w:rPr>
          <w:rFonts w:hint="default" w:ascii="Times New Roman" w:hAnsi="Times New Roman" w:eastAsia="仿宋_GB2312" w:cs="Times New Roman"/>
          <w:spacing w:val="0"/>
          <w:sz w:val="22"/>
          <w:szCs w:val="22"/>
          <w:shd w:val="clear" w:color="auto" w:fill="auto"/>
        </w:rPr>
        <w:t>单位：万元</w:t>
      </w:r>
    </w:p>
    <w:tbl>
      <w:tblPr>
        <w:tblStyle w:val="12"/>
        <w:tblW w:w="147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42"/>
        <w:gridCol w:w="2020"/>
        <w:gridCol w:w="2020"/>
        <w:gridCol w:w="1900"/>
        <w:gridCol w:w="1960"/>
        <w:gridCol w:w="2200"/>
        <w:gridCol w:w="1550"/>
        <w:gridCol w:w="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序号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发票名称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开票单位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发票内容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发票代码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发票号码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发票金额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开票时间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（年月日）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22"/>
                <w:szCs w:val="22"/>
                <w:shd w:val="clear" w:color="auto" w:fill="auto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总计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0"/>
                <w:sz w:val="20"/>
                <w:szCs w:val="20"/>
                <w:shd w:val="clear" w:color="auto" w:fill="auto"/>
              </w:rPr>
              <w:t>一、土建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小计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0"/>
                <w:sz w:val="20"/>
                <w:szCs w:val="20"/>
                <w:shd w:val="clear" w:color="auto" w:fill="auto"/>
              </w:rPr>
              <w:t>二、设备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小计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</w:tbl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del w:id="4" w:author="王银岐" w:date="2024-12-03T15:45:31Z"/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del w:id="5" w:author="王银岐" w:date="2024-12-03T15:45:29Z"/>
          <w:rFonts w:hint="default" w:ascii="Times New Roman" w:hAnsi="Times New Roman" w:cs="Times New Roman"/>
          <w:spacing w:val="0"/>
          <w:shd w:val="clear" w:color="auto" w:fill="auto"/>
        </w:rPr>
        <w:sectPr>
          <w:footerReference r:id="rId11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13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0" w:firstLineChars="0"/>
        <w:textAlignment w:val="auto"/>
        <w:rPr>
          <w:del w:id="6" w:author="王银岐" w:date="2024-12-03T15:45:29Z"/>
          <w:rFonts w:hint="default" w:ascii="Times New Roman" w:hAnsi="Times New Roman" w:eastAsia="黑体" w:cs="Times New Roman"/>
          <w:spacing w:val="0"/>
          <w:sz w:val="32"/>
          <w:szCs w:val="32"/>
          <w:shd w:val="clear" w:color="auto" w:fill="auto"/>
          <w:lang w:bidi="zh-CN"/>
        </w:rPr>
      </w:pPr>
      <w:del w:id="7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32"/>
            <w:szCs w:val="32"/>
            <w:shd w:val="clear" w:color="auto" w:fill="auto"/>
            <w:lang w:bidi="zh-CN"/>
          </w:rPr>
          <w:delText>附件2</w:delText>
        </w:r>
      </w:del>
    </w:p>
    <w:p>
      <w:pPr>
        <w:pStyle w:val="14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del w:id="8" w:author="王银岐" w:date="2024-12-03T15:45:2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</w:pPr>
    </w:p>
    <w:p>
      <w:pPr>
        <w:pStyle w:val="14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del w:id="9" w:author="王银岐" w:date="2024-12-03T15:45:2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</w:pPr>
    </w:p>
    <w:p>
      <w:pPr>
        <w:pStyle w:val="14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del w:id="10" w:author="王银岐" w:date="2024-12-03T15:45:2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</w:pPr>
      <w:del w:id="11" w:author="王银岐" w:date="2024-12-03T15:45:29Z">
        <w:r>
          <w:rPr>
            <w:rFonts w:hint="default" w:ascii="Times New Roman" w:hAnsi="Times New Roman" w:eastAsia="方正小标宋简体" w:cs="Times New Roman"/>
            <w:color w:val="auto"/>
            <w:spacing w:val="0"/>
            <w:sz w:val="44"/>
            <w:szCs w:val="44"/>
            <w:shd w:val="clear" w:color="auto" w:fill="auto"/>
          </w:rPr>
          <w:delText>202</w:delText>
        </w:r>
      </w:del>
      <w:del w:id="12" w:author="王银岐" w:date="2024-12-03T15:45:29Z">
        <w:r>
          <w:rPr>
            <w:rFonts w:hint="eastAsia" w:eastAsia="方正小标宋简体" w:cs="Times New Roman"/>
            <w:color w:val="auto"/>
            <w:spacing w:val="0"/>
            <w:sz w:val="44"/>
            <w:szCs w:val="44"/>
            <w:shd w:val="clear" w:color="auto" w:fill="auto"/>
            <w:lang w:val="en-US" w:eastAsia="zh-CN"/>
          </w:rPr>
          <w:delText>5</w:delText>
        </w:r>
      </w:del>
      <w:del w:id="13" w:author="王银岐" w:date="2024-12-03T15:45:29Z">
        <w:r>
          <w:rPr>
            <w:rFonts w:hint="default" w:ascii="Times New Roman" w:hAnsi="Times New Roman" w:eastAsia="方正小标宋简体" w:cs="Times New Roman"/>
            <w:color w:val="auto"/>
            <w:spacing w:val="0"/>
            <w:sz w:val="44"/>
            <w:szCs w:val="44"/>
            <w:shd w:val="clear" w:color="auto" w:fill="auto"/>
          </w:rPr>
          <w:delText>年自治区新模式新业态应用项目</w:delText>
        </w:r>
      </w:del>
    </w:p>
    <w:p>
      <w:pPr>
        <w:pStyle w:val="14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del w:id="14" w:author="王银岐" w:date="2024-12-03T15:45:2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</w:pPr>
    </w:p>
    <w:p>
      <w:pPr>
        <w:pStyle w:val="14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del w:id="15" w:author="王银岐" w:date="2024-12-03T15:45:2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auto"/>
        </w:rPr>
      </w:pPr>
      <w:del w:id="16" w:author="王银岐" w:date="2024-12-03T15:45:29Z">
        <w:r>
          <w:rPr>
            <w:rFonts w:hint="default" w:ascii="Times New Roman" w:hAnsi="Times New Roman" w:eastAsia="方正小标宋简体" w:cs="Times New Roman"/>
            <w:color w:val="auto"/>
            <w:spacing w:val="0"/>
            <w:sz w:val="44"/>
            <w:szCs w:val="44"/>
            <w:shd w:val="clear" w:color="auto" w:fill="auto"/>
          </w:rPr>
          <w:delText>申</w:delText>
        </w:r>
      </w:del>
      <w:del w:id="17" w:author="王银岐" w:date="2024-12-03T15:45:29Z">
        <w:r>
          <w:rPr>
            <w:rFonts w:hint="default" w:ascii="Times New Roman" w:hAnsi="Times New Roman" w:eastAsia="方正小标宋简体" w:cs="Times New Roman"/>
            <w:color w:val="auto"/>
            <w:spacing w:val="0"/>
            <w:sz w:val="44"/>
            <w:szCs w:val="44"/>
            <w:shd w:val="clear" w:color="auto" w:fill="auto"/>
            <w:lang w:val="en-US" w:eastAsia="zh-CN"/>
          </w:rPr>
          <w:delText xml:space="preserve"> </w:delText>
        </w:r>
      </w:del>
      <w:del w:id="18" w:author="王银岐" w:date="2024-12-03T15:45:29Z">
        <w:r>
          <w:rPr>
            <w:rFonts w:hint="default" w:ascii="Times New Roman" w:hAnsi="Times New Roman" w:eastAsia="方正小标宋简体" w:cs="Times New Roman"/>
            <w:color w:val="auto"/>
            <w:spacing w:val="0"/>
            <w:sz w:val="44"/>
            <w:szCs w:val="44"/>
            <w:shd w:val="clear" w:color="auto" w:fill="auto"/>
          </w:rPr>
          <w:delText>报</w:delText>
        </w:r>
      </w:del>
      <w:del w:id="19" w:author="王银岐" w:date="2024-12-03T15:45:29Z">
        <w:r>
          <w:rPr>
            <w:rFonts w:hint="default" w:ascii="Times New Roman" w:hAnsi="Times New Roman" w:eastAsia="方正小标宋简体" w:cs="Times New Roman"/>
            <w:color w:val="auto"/>
            <w:spacing w:val="0"/>
            <w:sz w:val="44"/>
            <w:szCs w:val="44"/>
            <w:shd w:val="clear" w:color="auto" w:fill="auto"/>
            <w:lang w:val="en-US" w:eastAsia="zh-CN"/>
          </w:rPr>
          <w:delText xml:space="preserve"> </w:delText>
        </w:r>
      </w:del>
      <w:del w:id="20" w:author="王银岐" w:date="2024-12-03T15:45:29Z">
        <w:r>
          <w:rPr>
            <w:rFonts w:hint="default" w:ascii="Times New Roman" w:hAnsi="Times New Roman" w:eastAsia="方正小标宋简体" w:cs="Times New Roman"/>
            <w:color w:val="auto"/>
            <w:spacing w:val="0"/>
            <w:sz w:val="44"/>
            <w:szCs w:val="44"/>
            <w:shd w:val="clear" w:color="auto" w:fill="auto"/>
          </w:rPr>
          <w:delText>书</w:delText>
        </w:r>
      </w:del>
    </w:p>
    <w:p>
      <w:pPr>
        <w:pStyle w:val="14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del w:id="21" w:author="王银岐" w:date="2024-12-03T15:45:29Z"/>
          <w:rFonts w:hint="default" w:ascii="Times New Roman" w:hAnsi="Times New Roman" w:eastAsia="方正楷体简体" w:cs="Times New Roman"/>
          <w:color w:val="auto"/>
          <w:spacing w:val="0"/>
          <w:szCs w:val="32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del w:id="22" w:author="王银岐" w:date="2024-12-03T15:45:29Z"/>
          <w:rFonts w:hint="default" w:ascii="Times New Roman" w:hAnsi="Times New Roman" w:eastAsia="方正黑体简体" w:cs="Times New Roman"/>
          <w:b/>
          <w:spacing w:val="0"/>
          <w:kern w:val="0"/>
          <w:sz w:val="24"/>
          <w:shd w:val="clear" w:color="auto" w:fill="auto"/>
        </w:rPr>
      </w:pPr>
    </w:p>
    <w:tbl>
      <w:tblPr>
        <w:tblStyle w:val="12"/>
        <w:tblW w:w="75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57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  <w:del w:id="23" w:author="王银岐" w:date="2024-12-03T15:45:29Z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2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del w:id="25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sz w:val="32"/>
                  <w:szCs w:val="32"/>
                  <w:shd w:val="clear" w:color="auto" w:fill="auto"/>
                </w:rPr>
                <w:delText>项目名称：</w:delText>
              </w:r>
            </w:del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26" w:author="王银岐" w:date="2024-12-03T15:45:29Z"/>
                <w:rFonts w:hint="default" w:ascii="Times New Roman" w:hAnsi="Times New Roman" w:eastAsia="仿宋_GB2312" w:cs="Times New Roman"/>
                <w:bCs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  <w:del w:id="27" w:author="王银岐" w:date="2024-12-03T15:45:29Z"/>
        </w:trPr>
        <w:tc>
          <w:tcPr>
            <w:tcW w:w="7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2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del w:id="29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sz w:val="32"/>
                  <w:szCs w:val="32"/>
                  <w:shd w:val="clear" w:color="auto" w:fill="auto"/>
                </w:rPr>
                <w:delText>申报单位（盖章）：</w:delText>
              </w:r>
            </w:del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  <w:del w:id="30" w:author="王银岐" w:date="2024-12-03T15:45:29Z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31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del w:id="32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sz w:val="32"/>
                  <w:szCs w:val="32"/>
                  <w:shd w:val="clear" w:color="auto" w:fill="auto"/>
                </w:rPr>
                <w:delText>通讯地址：</w:delText>
              </w:r>
            </w:del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33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  <w:del w:id="34" w:author="王银岐" w:date="2024-12-03T15:45:29Z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35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del w:id="36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sz w:val="32"/>
                  <w:szCs w:val="32"/>
                  <w:shd w:val="clear" w:color="auto" w:fill="auto"/>
                </w:rPr>
                <w:delText>联 系 人：</w:delText>
              </w:r>
            </w:del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37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  <w:del w:id="38" w:author="王银岐" w:date="2024-12-03T15:45:29Z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39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del w:id="40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sz w:val="32"/>
                  <w:szCs w:val="32"/>
                  <w:shd w:val="clear" w:color="auto" w:fill="auto"/>
                </w:rPr>
                <w:delText>固定电话：</w:delText>
              </w:r>
            </w:del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41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  <w:del w:id="42" w:author="王银岐" w:date="2024-12-03T15:45:29Z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43" w:author="王银岐" w:date="2024-12-03T15:45:29Z"/>
                <w:rFonts w:hint="default" w:ascii="Times New Roman" w:hAnsi="Times New Roman" w:eastAsia="仿宋_GB2312" w:cs="Times New Roman"/>
                <w:spacing w:val="0"/>
                <w:sz w:val="32"/>
                <w:szCs w:val="32"/>
                <w:shd w:val="clear" w:color="auto" w:fill="auto"/>
              </w:rPr>
            </w:pPr>
            <w:del w:id="44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32"/>
                  <w:szCs w:val="32"/>
                  <w:shd w:val="clear" w:color="auto" w:fill="auto"/>
                </w:rPr>
                <w:delText>手    机：</w:delText>
              </w:r>
            </w:del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45" w:author="王银岐" w:date="2024-12-03T15:45:29Z"/>
                <w:rFonts w:hint="default" w:ascii="Times New Roman" w:hAnsi="Times New Roman" w:eastAsia="仿宋_GB2312" w:cs="Times New Roman"/>
                <w:color w:val="FF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  <w:del w:id="46" w:author="王银岐" w:date="2024-12-03T15:45:29Z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47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del w:id="48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sz w:val="32"/>
                  <w:szCs w:val="32"/>
                  <w:shd w:val="clear" w:color="auto" w:fill="auto"/>
                </w:rPr>
                <w:delText>申报日期：</w:delText>
              </w:r>
            </w:del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1400" w:firstLineChars="450"/>
              <w:textAlignment w:val="auto"/>
              <w:rPr>
                <w:del w:id="49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  <w:del w:id="50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sz w:val="32"/>
                  <w:szCs w:val="32"/>
                  <w:shd w:val="clear" w:color="auto" w:fill="auto"/>
                </w:rPr>
                <w:delText>年     月     日</w:delText>
              </w:r>
            </w:del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  <w:del w:id="51" w:author="王银岐" w:date="2024-12-03T15:45:29Z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del w:id="5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933" w:firstLineChars="300"/>
              <w:textAlignment w:val="auto"/>
              <w:rPr>
                <w:del w:id="53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sz w:val="32"/>
                <w:szCs w:val="32"/>
                <w:shd w:val="clear" w:color="auto" w:fill="auto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distribute"/>
        <w:textAlignment w:val="auto"/>
        <w:rPr>
          <w:del w:id="54" w:author="王银岐" w:date="2024-12-03T15:45:29Z"/>
          <w:rFonts w:hint="default" w:ascii="Times New Roman" w:hAnsi="Times New Roman" w:eastAsia="仿宋_GB2312" w:cs="Times New Roman"/>
          <w:color w:val="000000"/>
          <w:spacing w:val="0"/>
          <w:sz w:val="30"/>
          <w:szCs w:val="30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55" w:author="王银岐" w:date="2024-12-03T15:45:29Z"/>
          <w:rFonts w:hint="default" w:ascii="Times New Roman" w:hAnsi="Times New Roman" w:eastAsia="楷体" w:cs="Times New Roman"/>
          <w:b/>
          <w:color w:val="000000"/>
          <w:spacing w:val="0"/>
          <w:kern w:val="0"/>
          <w:sz w:val="30"/>
          <w:szCs w:val="30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0"/>
        <w:rPr>
          <w:del w:id="56" w:author="王银岐" w:date="2024-12-03T15:45:29Z"/>
          <w:rFonts w:hint="default" w:ascii="Times New Roman" w:hAnsi="Times New Roman" w:eastAsia="楷体_GB2312" w:cs="Times New Roman"/>
          <w:b/>
          <w:color w:val="000000"/>
          <w:spacing w:val="0"/>
          <w:kern w:val="0"/>
          <w:sz w:val="30"/>
          <w:szCs w:val="30"/>
          <w:shd w:val="clear" w:color="auto" w:fill="auto"/>
        </w:rPr>
      </w:pPr>
      <w:del w:id="57" w:author="王银岐" w:date="2024-12-03T15:45:29Z">
        <w:r>
          <w:rPr>
            <w:rFonts w:hint="default" w:ascii="Times New Roman" w:hAnsi="Times New Roman" w:eastAsia="楷体_GB2312" w:cs="Times New Roman"/>
            <w:b/>
            <w:color w:val="000000"/>
            <w:spacing w:val="0"/>
            <w:kern w:val="0"/>
            <w:sz w:val="30"/>
            <w:szCs w:val="30"/>
            <w:shd w:val="clear" w:color="auto" w:fill="auto"/>
          </w:rPr>
          <w:delText>新疆维吾尔自治区工业和信息化厅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0"/>
        <w:rPr>
          <w:del w:id="58" w:author="王银岐" w:date="2024-12-03T15:45:29Z"/>
          <w:rFonts w:hint="default" w:ascii="Times New Roman" w:hAnsi="Times New Roman" w:eastAsia="方正小标宋简体" w:cs="Times New Roman"/>
          <w:bCs/>
          <w:spacing w:val="0"/>
          <w:kern w:val="0"/>
          <w:sz w:val="36"/>
          <w:szCs w:val="36"/>
          <w:shd w:val="clear" w:color="auto" w:fill="auto"/>
        </w:rPr>
        <w:sectPr>
          <w:headerReference r:id="rId12" w:type="default"/>
          <w:footerReference r:id="rId13" w:type="default"/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AndChars" w:linePitch="579" w:charSpace="-1844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59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60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编 制 说 明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del w:id="61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62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63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一、格式要求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64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65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1、封面制作时，删除左上角“</w:delText>
        </w:r>
      </w:del>
      <w:del w:id="66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附件2</w:delText>
        </w:r>
      </w:del>
      <w:del w:id="67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”字样，白色卡纸胶装，其他格式请勿随意更改，勿用塑料拉杆夹封装。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68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69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2、材料统一用 A4 纸双面打印，按照给定格式编写，一级标题用四号“黑体”字体，二级标题用四号“楷体-GB2312”字体，文字叙述部分用四号“仿宋-GB2312”字体。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70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71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3、注明“盖章”位置需加盖单位鲜章，复印无效，装订成册后加盖骑缝章。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72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73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4、印证材料中所列各项必须齐备，不得缺项。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74" w:author="王银岐" w:date="2024-12-03T15:45:29Z"/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del w:id="75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二、申报要求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76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77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1、申报单位按表内各项要求详细、如实填写，并在“真实性承诺”位置加盖法人签章及单位公章，未盖章者一律不予受理。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78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79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2、申报材料经申报单位所在地州市工业和信息化局形式审查，并加盖单位公章后，一式 3 份报自治区工业和信息化厅。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80" w:author="王银岐" w:date="2024-12-03T15:45:29Z"/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del w:id="81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三、本申报书未尽事宜，可另附文字材料加以说明。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82" w:author="王银岐" w:date="2024-12-03T15:45:29Z"/>
          <w:rFonts w:hint="default" w:ascii="Times New Roman" w:hAnsi="Times New Roman" w:eastAsia="方正小标宋简体" w:cs="Times New Roman"/>
          <w:spacing w:val="0"/>
          <w:sz w:val="32"/>
          <w:szCs w:val="32"/>
          <w:shd w:val="clear" w:color="auto" w:fill="auto"/>
        </w:rPr>
        <w:sectPr>
          <w:headerReference r:id="rId14" w:type="default"/>
          <w:footerReference r:id="rId15" w:type="default"/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83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84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目  录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85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jc w:val="both"/>
        <w:textAlignment w:val="auto"/>
        <w:rPr>
          <w:del w:id="86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87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一、真实性承诺书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jc w:val="both"/>
        <w:textAlignment w:val="auto"/>
        <w:rPr>
          <w:del w:id="88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89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二、自治区新模式新业态应用项目申请表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jc w:val="both"/>
        <w:textAlignment w:val="auto"/>
        <w:rPr>
          <w:del w:id="90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91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三、项目申报书编写提纲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jc w:val="both"/>
        <w:textAlignment w:val="auto"/>
        <w:rPr>
          <w:del w:id="92" w:author="王银岐" w:date="2024-12-03T15:45:29Z"/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del w:id="93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四、相关印证材料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94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95" w:author="王银岐" w:date="2024-12-03T15:45:29Z">
        <w:r>
          <w:rPr>
            <w:rFonts w:hint="default" w:ascii="Times New Roman" w:hAnsi="Times New Roman" w:cs="Times New Roman"/>
            <w:spacing w:val="0"/>
            <w:sz w:val="28"/>
            <w:szCs w:val="28"/>
            <w:shd w:val="clear" w:color="auto" w:fill="auto"/>
          </w:rPr>
          <w:delText>1．企业营业执照、组织机构代码证、税务登记证（或“五证合一”、“三证合一”）复印件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96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97" w:author="王银岐" w:date="2024-12-03T15:45:29Z">
        <w:r>
          <w:rPr>
            <w:rFonts w:hint="default" w:ascii="Times New Roman" w:hAnsi="Times New Roman" w:cs="Times New Roman"/>
            <w:spacing w:val="0"/>
            <w:sz w:val="28"/>
            <w:szCs w:val="28"/>
            <w:shd w:val="clear" w:color="auto" w:fill="auto"/>
          </w:rPr>
          <w:delText>2．项目核准或备案文件（复印件）；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98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99" w:author="王银岐" w:date="2024-12-03T15:45:29Z">
        <w:r>
          <w:rPr>
            <w:rFonts w:hint="default" w:ascii="Times New Roman" w:hAnsi="Times New Roman" w:cs="Times New Roman"/>
            <w:spacing w:val="0"/>
            <w:sz w:val="28"/>
            <w:szCs w:val="28"/>
            <w:shd w:val="clear" w:color="auto" w:fill="auto"/>
          </w:rPr>
          <w:delText>3．经会计事务所审计的审计报告复印件(上一年度审计报告或项目专项审计报告)，审计报告须带条码。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100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101" w:author="王银岐" w:date="2024-12-03T15:45:29Z">
        <w:r>
          <w:rPr>
            <w:rFonts w:hint="default" w:ascii="Times New Roman" w:hAnsi="Times New Roman" w:cs="Times New Roman"/>
            <w:spacing w:val="0"/>
            <w:sz w:val="28"/>
            <w:szCs w:val="28"/>
            <w:shd w:val="clear" w:color="auto" w:fill="auto"/>
          </w:rPr>
          <w:delText>4．设备购置合同及技术参数说明，设备清单。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102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103" w:author="王银岐" w:date="2024-12-03T15:45:29Z">
        <w:r>
          <w:rPr>
            <w:rFonts w:hint="default" w:ascii="Times New Roman" w:hAnsi="Times New Roman" w:cs="Times New Roman"/>
            <w:spacing w:val="0"/>
            <w:sz w:val="28"/>
            <w:szCs w:val="28"/>
            <w:shd w:val="clear" w:color="auto" w:fill="auto"/>
          </w:rPr>
          <w:delText>5．项目智能化技术改造系统解决方案或可研报告。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104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105" w:author="王银岐" w:date="2024-12-03T15:45:29Z">
        <w:r>
          <w:rPr>
            <w:rFonts w:hint="default" w:ascii="Times New Roman" w:hAnsi="Times New Roman" w:cs="Times New Roman"/>
            <w:spacing w:val="0"/>
            <w:sz w:val="28"/>
            <w:szCs w:val="28"/>
            <w:shd w:val="clear" w:color="auto" w:fill="auto"/>
          </w:rPr>
          <w:delText>6．企业智能化技术改造后的照片或视频（视频通过光盘或U盘提交）。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106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107" w:author="王银岐" w:date="2024-12-03T15:45:29Z">
        <w:r>
          <w:rPr>
            <w:rFonts w:hint="default" w:ascii="Times New Roman" w:hAnsi="Times New Roman" w:cs="Times New Roman"/>
            <w:spacing w:val="0"/>
            <w:sz w:val="28"/>
            <w:szCs w:val="28"/>
            <w:shd w:val="clear" w:color="auto" w:fill="auto"/>
          </w:rPr>
          <w:delText>7．企业支付设备款的银行付款凭证或设备款发票复印件。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108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  <w:del w:id="109" w:author="王银岐" w:date="2024-12-03T15:45:29Z">
        <w:r>
          <w:rPr>
            <w:rFonts w:hint="default" w:ascii="Times New Roman" w:hAnsi="Times New Roman" w:cs="Times New Roman"/>
            <w:spacing w:val="0"/>
            <w:sz w:val="28"/>
            <w:szCs w:val="28"/>
            <w:shd w:val="clear" w:color="auto" w:fill="auto"/>
          </w:rPr>
          <w:delText>8．其他相关印证材料。</w:delText>
        </w:r>
      </w:del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" w:firstLineChars="200"/>
        <w:jc w:val="both"/>
        <w:textAlignment w:val="auto"/>
        <w:rPr>
          <w:del w:id="110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</w:p>
    <w:p>
      <w:pPr>
        <w:pStyle w:val="6"/>
        <w:pageBreakBefore w:val="0"/>
        <w:tabs>
          <w:tab w:val="right" w:pos="7980"/>
        </w:tabs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textAlignment w:val="auto"/>
        <w:rPr>
          <w:del w:id="111" w:author="王银岐" w:date="2024-12-03T15:45:29Z"/>
          <w:rFonts w:hint="default" w:ascii="Times New Roman" w:hAnsi="Times New Roman" w:cs="Times New Roman"/>
          <w:spacing w:val="0"/>
          <w:shd w:val="clear" w:color="auto" w:fill="auto"/>
        </w:rPr>
      </w:pPr>
      <w:del w:id="112" w:author="王银岐" w:date="2024-12-03T15:45:29Z">
        <w:r>
          <w:rPr>
            <w:rFonts w:hint="default" w:ascii="Times New Roman" w:hAnsi="Times New Roman" w:cs="Times New Roman"/>
            <w:b/>
            <w:bCs/>
            <w:spacing w:val="0"/>
            <w:sz w:val="28"/>
            <w:szCs w:val="28"/>
            <w:shd w:val="clear" w:color="auto" w:fill="auto"/>
          </w:rPr>
          <w:delText>（印证材料在制作过程中对照标明页码）</w:delText>
        </w:r>
      </w:del>
    </w:p>
    <w:p>
      <w:pPr>
        <w:pStyle w:val="6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textAlignment w:val="auto"/>
        <w:rPr>
          <w:del w:id="113" w:author="王银岐" w:date="2024-12-03T15:45:29Z"/>
          <w:rFonts w:hint="default" w:ascii="Times New Roman" w:hAnsi="Times New Roman" w:eastAsia="方正小标宋简体" w:cs="Times New Roman"/>
          <w:spacing w:val="0"/>
          <w:sz w:val="32"/>
          <w:szCs w:val="32"/>
          <w:shd w:val="clear" w:color="auto" w:fill="auto"/>
        </w:rPr>
        <w:sectPr>
          <w:footerReference r:id="rId16" w:type="default"/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6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jc w:val="center"/>
        <w:textAlignment w:val="auto"/>
        <w:rPr>
          <w:del w:id="114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115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真实性承诺书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116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</w:p>
    <w:p>
      <w:pPr>
        <w:pStyle w:val="6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jc w:val="both"/>
        <w:textAlignment w:val="auto"/>
        <w:rPr>
          <w:del w:id="117" w:author="王银岐" w:date="2024-12-03T15:45:29Z"/>
          <w:rFonts w:hint="default" w:ascii="Times New Roman" w:hAnsi="Times New Roman" w:cs="Times New Roman"/>
          <w:spacing w:val="0"/>
          <w:shd w:val="clear" w:color="auto" w:fill="auto"/>
        </w:rPr>
      </w:pPr>
      <w:del w:id="118" w:author="王银岐" w:date="2024-12-03T15:45:29Z">
        <w:r>
          <w:rPr>
            <w:rFonts w:hint="default" w:ascii="Times New Roman" w:hAnsi="Times New Roman" w:cs="Times New Roman"/>
            <w:spacing w:val="0"/>
            <w:kern w:val="0"/>
            <w:sz w:val="28"/>
            <w:szCs w:val="28"/>
            <w:shd w:val="clear" w:color="auto" w:fill="auto"/>
          </w:rPr>
          <w:delText>新疆维吾尔自治区工业和信息化厅：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119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12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我单位</w:delText>
        </w:r>
      </w:del>
      <w:del w:id="121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u w:val="single"/>
            <w:shd w:val="clear" w:color="auto" w:fill="auto"/>
          </w:rPr>
          <w:delText xml:space="preserve">              （公司名称）         </w:delText>
        </w:r>
      </w:del>
      <w:del w:id="12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按文件要求申报自治区新模式新业态应用项目，现承诺如下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123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12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一、对提供的所有申报文件和资料的合法性、真实性、完整性和有效性负责，并愿意承担由此引发的全部责任。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125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12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二、本单位近一年纳税信用、银行信用、企业信用等均状况良好，无失信行为，无违法违规问题。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127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12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三、本项目未获得过其它资金支持，不存在多头申报和重复申报问题。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129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13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四、按照专项资金项目管理办法的有关要求完成项目，并及时申请项目验收，做好专项审计和绩效评价。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131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13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五、保证依法合规使用专项资金，确保专账核算、专款专用。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133" w:author="王银岐" w:date="2024-12-03T15:45:29Z"/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</w:rPr>
      </w:pPr>
      <w:del w:id="134" w:author="王银岐" w:date="2024-12-03T15:45:29Z"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8"/>
            <w:shd w:val="clear" w:color="auto" w:fill="auto"/>
          </w:rPr>
          <w:delText>若发生与上述承诺相违背的事实，由本单位承担全部法律责任。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135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</w:p>
    <w:p>
      <w:pPr>
        <w:pStyle w:val="6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textAlignment w:val="auto"/>
        <w:rPr>
          <w:del w:id="136" w:author="王银岐" w:date="2024-12-03T15:45:29Z"/>
          <w:rFonts w:hint="default" w:ascii="Times New Roman" w:hAnsi="Times New Roman" w:cs="Times New Roman"/>
          <w:spacing w:val="0"/>
          <w:shd w:val="clear" w:color="auto" w:fill="auto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2710" w:firstLineChars="1000"/>
        <w:textAlignment w:val="auto"/>
        <w:rPr>
          <w:del w:id="137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13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法定代表人（签章）：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 w:firstLine="3523" w:firstLineChars="1300"/>
        <w:textAlignment w:val="auto"/>
        <w:rPr>
          <w:del w:id="139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14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单位（盖章）：</w:delText>
        </w:r>
      </w:del>
    </w:p>
    <w:p>
      <w:pPr>
        <w:pStyle w:val="6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/>
        <w:textAlignment w:val="auto"/>
        <w:rPr>
          <w:del w:id="141" w:author="王银岐" w:date="2024-12-03T15:45:29Z"/>
          <w:rFonts w:hint="default" w:ascii="Times New Roman" w:hAnsi="Times New Roman" w:cs="Times New Roman"/>
          <w:spacing w:val="0"/>
          <w:sz w:val="28"/>
          <w:szCs w:val="28"/>
          <w:shd w:val="clear" w:color="auto" w:fill="auto"/>
        </w:rPr>
      </w:pPr>
    </w:p>
    <w:p>
      <w:pPr>
        <w:pStyle w:val="6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right="0" w:rightChars="0" w:firstLine="5420" w:firstLineChars="2000"/>
        <w:jc w:val="both"/>
        <w:textAlignment w:val="auto"/>
        <w:rPr>
          <w:del w:id="142" w:author="王银岐" w:date="2024-12-03T15:45:29Z"/>
          <w:rFonts w:hint="default" w:ascii="Times New Roman" w:hAnsi="Times New Roman" w:cs="Times New Roman"/>
          <w:spacing w:val="0"/>
          <w:kern w:val="0"/>
          <w:sz w:val="28"/>
          <w:szCs w:val="28"/>
          <w:shd w:val="clear" w:color="auto" w:fill="auto"/>
        </w:rPr>
      </w:pPr>
      <w:del w:id="143" w:author="王银岐" w:date="2024-12-03T15:45:29Z">
        <w:r>
          <w:rPr>
            <w:rFonts w:hint="default" w:ascii="Times New Roman" w:hAnsi="Times New Roman" w:cs="Times New Roman"/>
            <w:spacing w:val="0"/>
            <w:kern w:val="0"/>
            <w:sz w:val="28"/>
            <w:szCs w:val="28"/>
            <w:shd w:val="clear" w:color="auto" w:fill="auto"/>
          </w:rPr>
          <w:delText>年     月     日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del w:id="144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145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br w:type="page"/>
        </w:r>
      </w:del>
      <w:del w:id="146" w:author="王银岐" w:date="2024-12-03T15:45:29Z">
        <w:r>
          <w:rPr>
            <w:rFonts w:hint="default" w:ascii="Times New Roman" w:hAnsi="Times New Roman" w:eastAsia="方正小标宋简体" w:cs="Times New Roman"/>
            <w:bCs/>
            <w:spacing w:val="0"/>
            <w:kern w:val="0"/>
            <w:sz w:val="44"/>
            <w:szCs w:val="44"/>
            <w:shd w:val="clear" w:color="auto" w:fill="auto"/>
          </w:rPr>
          <w:delText>自治区新模式新业态应用项目申请表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1"/>
        <w:rPr>
          <w:del w:id="147" w:author="王银岐" w:date="2024-12-03T15:45:29Z"/>
          <w:rFonts w:hint="default" w:ascii="Times New Roman" w:hAnsi="Times New Roman" w:cs="Times New Roman"/>
          <w:bCs/>
          <w:spacing w:val="0"/>
          <w:kern w:val="0"/>
          <w:szCs w:val="21"/>
          <w:shd w:val="clear" w:color="auto" w:fill="auto"/>
        </w:rPr>
      </w:pPr>
      <w:del w:id="148" w:author="王银岐" w:date="2024-12-03T15:45:29Z">
        <w:r>
          <w:rPr>
            <w:rFonts w:hint="default" w:ascii="Times New Roman" w:hAnsi="Times New Roman" w:cs="Times New Roman"/>
            <w:bCs/>
            <w:spacing w:val="0"/>
            <w:kern w:val="0"/>
            <w:szCs w:val="21"/>
            <w:shd w:val="clear" w:color="auto" w:fill="auto"/>
          </w:rPr>
          <w:delText>填报时间： 年月 日</w:delText>
        </w:r>
      </w:del>
      <w:del w:id="149" w:author="王银岐" w:date="2024-12-03T15:45:29Z">
        <w:r>
          <w:rPr>
            <w:rFonts w:hint="default" w:ascii="Times New Roman" w:hAnsi="Times New Roman" w:cs="Times New Roman"/>
            <w:bCs/>
            <w:spacing w:val="0"/>
            <w:kern w:val="0"/>
            <w:szCs w:val="21"/>
            <w:shd w:val="clear" w:color="auto" w:fill="auto"/>
            <w:lang w:val="en-US" w:eastAsia="zh-CN"/>
          </w:rPr>
          <w:delText xml:space="preserve">                                                         </w:delText>
        </w:r>
      </w:del>
      <w:del w:id="150" w:author="王银岐" w:date="2024-12-03T15:45:29Z">
        <w:r>
          <w:rPr>
            <w:rFonts w:hint="default" w:ascii="Times New Roman" w:hAnsi="Times New Roman" w:cs="Times New Roman"/>
            <w:bCs/>
            <w:spacing w:val="0"/>
            <w:kern w:val="0"/>
            <w:szCs w:val="21"/>
            <w:shd w:val="clear" w:color="auto" w:fill="auto"/>
          </w:rPr>
          <w:delText>单位：万元</w:delText>
        </w:r>
      </w:del>
    </w:p>
    <w:tbl>
      <w:tblPr>
        <w:tblStyle w:val="12"/>
        <w:tblW w:w="10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1" w:type="dxa"/>
          <w:bottom w:w="75" w:type="dxa"/>
          <w:right w:w="11" w:type="dxa"/>
        </w:tblCellMar>
      </w:tblPr>
      <w:tblGrid>
        <w:gridCol w:w="1693"/>
        <w:gridCol w:w="1085"/>
        <w:gridCol w:w="1041"/>
        <w:gridCol w:w="1701"/>
        <w:gridCol w:w="993"/>
        <w:gridCol w:w="1275"/>
        <w:gridCol w:w="102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680" w:hRule="exact"/>
          <w:jc w:val="center"/>
          <w:del w:id="151" w:author="王银岐" w:date="2024-12-03T15:45:29Z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52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53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申请单位名称</w:delText>
              </w:r>
            </w:del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54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55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（公章）</w:delText>
              </w:r>
            </w:del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56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57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法人代表</w:delText>
              </w:r>
            </w:del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58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59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60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统一社会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6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6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信用代码</w:delText>
              </w:r>
            </w:del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6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542" w:hRule="exact"/>
          <w:jc w:val="center"/>
          <w:del w:id="164" w:author="王银岐" w:date="2024-12-03T15:45:29Z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6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66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单位经济类型</w:delText>
              </w:r>
            </w:del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67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68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69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企业规模</w:delText>
              </w:r>
            </w:del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70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7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7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注册时间</w:delText>
              </w:r>
            </w:del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7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74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75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注册资金</w:delText>
              </w:r>
            </w:del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76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177" w:author="王银岐" w:date="2024-12-03T15:45:29Z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78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79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项目名称</w:delText>
              </w:r>
            </w:del>
          </w:p>
        </w:tc>
        <w:tc>
          <w:tcPr>
            <w:tcW w:w="6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80" w:author="王银岐" w:date="2024-12-03T15:45:29Z"/>
                <w:rFonts w:hint="default" w:ascii="Times New Roman" w:hAnsi="Times New Roman" w:cs="Times New Roman"/>
                <w:b/>
                <w:bCs/>
                <w:color w:val="FF0000"/>
                <w:spacing w:val="0"/>
                <w:kern w:val="0"/>
                <w:sz w:val="36"/>
                <w:szCs w:val="36"/>
                <w:shd w:val="clear" w:color="auto" w:fill="auto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8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8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智能制造模式</w:delText>
              </w:r>
            </w:del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18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  <w:del w:id="184" w:author="王银岐" w:date="2024-12-03T15:45:29Z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8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86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项目建设地址</w:delText>
              </w:r>
            </w:del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187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188" w:author="王银岐" w:date="2024-12-03T15:45:29Z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89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90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项目备案（审批或核准）情况</w:delText>
              </w:r>
            </w:del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19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9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批复机关</w:delText>
              </w:r>
            </w:del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19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194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95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批文文号</w:delText>
              </w:r>
            </w:del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196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197" w:author="王银岐" w:date="2024-12-03T15:45:29Z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198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199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项目起止时间</w:delText>
              </w:r>
            </w:del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del w:id="200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01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实际开工时间</w:delText>
              </w:r>
            </w:del>
            <w:del w:id="20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br w:type="textWrapping"/>
              </w:r>
            </w:del>
            <w:del w:id="203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(    年 月)</w:delText>
              </w:r>
            </w:del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04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del w:id="20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06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竣工或计划竣工时间</w:delText>
              </w:r>
            </w:del>
            <w:del w:id="207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br w:type="textWrapping"/>
              </w:r>
            </w:del>
            <w:del w:id="208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(    年   月)</w:delText>
              </w:r>
            </w:del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09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210" w:author="王银岐" w:date="2024-12-03T15:45:29Z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1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1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项目计划投资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1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14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情况</w:delText>
              </w:r>
            </w:del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1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16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计划总投资</w:delText>
              </w:r>
            </w:del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17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18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19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其中计划固定资产投资</w:delText>
              </w:r>
            </w:del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20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221" w:author="王银岐" w:date="2024-12-03T15:45:29Z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22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2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24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其中：土建投资(含土地、厂房等)</w:delText>
              </w:r>
            </w:del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2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26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27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其中：设备投资</w:delText>
              </w:r>
            </w:del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28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229" w:author="王银岐" w:date="2024-12-03T15:45:29Z"/>
        </w:trPr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30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3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3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其中202</w:delText>
              </w:r>
            </w:del>
            <w:del w:id="233" w:author="王银岐" w:date="2024-12-03T15:45:29Z">
              <w:r>
                <w:rPr>
                  <w:rFonts w:hint="eastAsia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  <w:lang w:val="en-US" w:eastAsia="zh-CN"/>
                </w:rPr>
                <w:delText>5</w:delText>
              </w:r>
            </w:del>
            <w:del w:id="234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年计划完成总投资</w:delText>
              </w:r>
            </w:del>
          </w:p>
        </w:tc>
        <w:tc>
          <w:tcPr>
            <w:tcW w:w="4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3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236" w:author="王银岐" w:date="2024-12-03T15:45:29Z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37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38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项目实际完成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39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40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投资情况</w:delText>
              </w:r>
            </w:del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4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4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截至2024年</w:delText>
              </w:r>
            </w:del>
            <w:del w:id="243" w:author="王银岐" w:date="2024-12-03T15:45:29Z">
              <w:r>
                <w:rPr>
                  <w:rFonts w:hint="eastAsia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  <w:lang w:val="en-US" w:eastAsia="zh-CN"/>
                </w:rPr>
                <w:delText>1</w:delText>
              </w:r>
            </w:del>
            <w:del w:id="244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2月累计完成固定资产投资</w:delText>
              </w:r>
            </w:del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del w:id="24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46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47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其中：完成土建投资(含土地、厂房等)</w:delText>
              </w:r>
            </w:del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48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  <w:del w:id="249" w:author="王银岐" w:date="2024-12-03T15:45:29Z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50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5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52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03" w:firstLineChars="300"/>
              <w:jc w:val="left"/>
              <w:textAlignment w:val="auto"/>
              <w:rPr>
                <w:del w:id="25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54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完成设备投资</w:delText>
              </w:r>
            </w:del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del w:id="25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968" w:hRule="atLeast"/>
          <w:jc w:val="center"/>
          <w:del w:id="256" w:author="王银岐" w:date="2024-12-03T15:45:29Z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57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58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项目主要内容</w:delText>
              </w:r>
            </w:del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59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60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szCs w:val="21"/>
                  <w:shd w:val="clear" w:color="auto" w:fill="auto"/>
                </w:rPr>
                <w:delText>工作指标（包括简要描述项目的智能化特征）</w:delText>
              </w:r>
            </w:del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6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958" w:hRule="atLeast"/>
          <w:jc w:val="center"/>
          <w:del w:id="262" w:author="王银岐" w:date="2024-12-03T15:45:29Z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6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64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65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szCs w:val="21"/>
                  <w:shd w:val="clear" w:color="auto" w:fill="auto"/>
                </w:rPr>
                <w:delText>关键指标（关键设备型号、主要技术参数、技术水平等）</w:delText>
              </w:r>
            </w:del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66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1431" w:hRule="atLeast"/>
          <w:jc w:val="center"/>
          <w:del w:id="267" w:author="王银岐" w:date="2024-12-03T15:45:29Z"/>
        </w:trPr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68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69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70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szCs w:val="21"/>
                  <w:shd w:val="clear" w:color="auto" w:fill="auto"/>
                </w:rPr>
                <w:delText>绩效指标（产品产能提升、</w:delText>
              </w:r>
            </w:del>
            <w:del w:id="271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shd w:val="clear" w:color="auto" w:fill="auto"/>
                </w:rPr>
                <w:delText>运营成本降低、生产效率提升、能耗降低、</w:delText>
              </w:r>
            </w:del>
            <w:del w:id="27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szCs w:val="21"/>
                  <w:shd w:val="clear" w:color="auto" w:fill="auto"/>
                </w:rPr>
                <w:delText>新增产值、新增利润、新增税收等）</w:delText>
              </w:r>
            </w:del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7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342" w:hRule="atLeast"/>
          <w:jc w:val="center"/>
          <w:del w:id="274" w:author="王银岐" w:date="2024-12-03T15:45:29Z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7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76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项目进展情况</w:delText>
              </w:r>
            </w:del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77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306" w:hRule="atLeast"/>
          <w:jc w:val="center"/>
          <w:del w:id="278" w:author="王银岐" w:date="2024-12-03T15:45:29Z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79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80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项目经济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8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8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社会贡献</w:delText>
              </w:r>
            </w:del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8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11" w:type="dxa"/>
            <w:bottom w:w="75" w:type="dxa"/>
            <w:right w:w="11" w:type="dxa"/>
          </w:tblCellMar>
        </w:tblPrEx>
        <w:trPr>
          <w:trHeight w:val="3765" w:hRule="atLeast"/>
          <w:jc w:val="center"/>
          <w:del w:id="284" w:author="王银岐" w:date="2024-12-03T15:45:29Z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8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86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87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地州市工信局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del w:id="288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89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审批意见</w:delText>
              </w:r>
            </w:del>
          </w:p>
        </w:tc>
        <w:tc>
          <w:tcPr>
            <w:tcW w:w="8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226" w:firstLineChars="2600"/>
              <w:textAlignment w:val="auto"/>
              <w:rPr>
                <w:del w:id="290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226" w:firstLineChars="2600"/>
              <w:textAlignment w:val="auto"/>
              <w:rPr>
                <w:del w:id="291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226" w:firstLineChars="2600"/>
              <w:textAlignment w:val="auto"/>
              <w:rPr>
                <w:del w:id="292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226" w:firstLineChars="2600"/>
              <w:textAlignment w:val="auto"/>
              <w:rPr>
                <w:del w:id="293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226" w:firstLineChars="2600"/>
              <w:textAlignment w:val="auto"/>
              <w:rPr>
                <w:del w:id="294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226" w:firstLineChars="2600"/>
              <w:textAlignment w:val="auto"/>
              <w:rPr>
                <w:del w:id="295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96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单位公章：</w:delText>
              </w:r>
            </w:del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432" w:firstLineChars="3200"/>
              <w:textAlignment w:val="auto"/>
              <w:rPr>
                <w:del w:id="297" w:author="王银岐" w:date="2024-12-03T15:45:29Z"/>
                <w:rFonts w:hint="default" w:ascii="Times New Roman" w:hAnsi="Times New Roman" w:cs="Times New Roman"/>
                <w:spacing w:val="0"/>
                <w:kern w:val="0"/>
                <w:szCs w:val="21"/>
                <w:shd w:val="clear" w:color="auto" w:fill="auto"/>
              </w:rPr>
            </w:pPr>
            <w:del w:id="298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 xml:space="preserve">年 </w:delText>
              </w:r>
            </w:del>
            <w:del w:id="299" w:author="王银岐" w:date="2024-12-03T15:45:29Z">
              <w:r>
                <w:rPr>
                  <w:rFonts w:hint="eastAsia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  <w:lang w:val="en-US" w:eastAsia="zh-CN"/>
                </w:rPr>
                <w:delText xml:space="preserve"> </w:delText>
              </w:r>
            </w:del>
            <w:del w:id="300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>月</w:delText>
              </w:r>
            </w:del>
            <w:del w:id="301" w:author="王银岐" w:date="2024-12-03T15:45:29Z">
              <w:r>
                <w:rPr>
                  <w:rFonts w:hint="eastAsia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  <w:lang w:val="en-US" w:eastAsia="zh-CN"/>
                </w:rPr>
                <w:delText xml:space="preserve"> </w:delText>
              </w:r>
            </w:del>
            <w:del w:id="302" w:author="王银岐" w:date="2024-12-03T15:45:29Z">
              <w:r>
                <w:rPr>
                  <w:rFonts w:hint="default" w:ascii="Times New Roman" w:hAnsi="Times New Roman" w:cs="Times New Roman"/>
                  <w:spacing w:val="0"/>
                  <w:kern w:val="0"/>
                  <w:szCs w:val="21"/>
                  <w:shd w:val="clear" w:color="auto" w:fill="auto"/>
                </w:rPr>
                <w:delText xml:space="preserve"> 日</w:delText>
              </w:r>
            </w:del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0" w:firstLineChars="0"/>
        <w:textAlignment w:val="auto"/>
        <w:rPr>
          <w:del w:id="303" w:author="王银岐" w:date="2024-12-03T15:45:29Z"/>
          <w:rFonts w:hint="default" w:ascii="Times New Roman" w:hAnsi="Times New Roman" w:cs="Times New Roman"/>
          <w:bCs/>
          <w:spacing w:val="0"/>
          <w:kern w:val="0"/>
          <w:szCs w:val="21"/>
          <w:shd w:val="clear" w:color="auto" w:fill="auto"/>
        </w:rPr>
      </w:pPr>
      <w:del w:id="304" w:author="王银岐" w:date="2024-12-03T15:45:29Z">
        <w:r>
          <w:rPr>
            <w:rFonts w:hint="default" w:ascii="Times New Roman" w:hAnsi="Times New Roman" w:cs="Times New Roman"/>
            <w:bCs/>
            <w:spacing w:val="0"/>
            <w:kern w:val="0"/>
            <w:szCs w:val="21"/>
            <w:shd w:val="clear" w:color="auto" w:fill="auto"/>
          </w:rPr>
          <w:delText>注：关于表格第三行“智能制造模式”，请查阅《智能制造工程实施指南（2016-2020）》中的“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402" w:firstLineChars="200"/>
        <w:textAlignment w:val="auto"/>
        <w:rPr>
          <w:del w:id="305" w:author="王银岐" w:date="2024-12-03T15:45:29Z"/>
          <w:rFonts w:hint="default" w:ascii="Times New Roman" w:hAnsi="Times New Roman" w:cs="Times New Roman"/>
          <w:bCs/>
          <w:spacing w:val="0"/>
          <w:kern w:val="0"/>
          <w:szCs w:val="21"/>
          <w:shd w:val="clear" w:color="auto" w:fill="auto"/>
        </w:rPr>
      </w:pPr>
      <w:del w:id="306" w:author="王银岐" w:date="2024-12-03T15:45:29Z">
        <w:r>
          <w:rPr>
            <w:rFonts w:hint="default" w:ascii="Times New Roman" w:hAnsi="Times New Roman" w:cs="Times New Roman"/>
            <w:bCs/>
            <w:spacing w:val="0"/>
            <w:kern w:val="0"/>
            <w:szCs w:val="21"/>
            <w:shd w:val="clear" w:color="auto" w:fill="auto"/>
          </w:rPr>
          <w:delText>智能制造新模式关键要素”。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0"/>
        <w:rPr>
          <w:del w:id="307" w:author="王银岐" w:date="2024-12-03T15:45:29Z"/>
          <w:rFonts w:hint="default" w:ascii="Times New Roman" w:hAnsi="Times New Roman" w:eastAsia="方正小标宋简体" w:cs="Times New Roman"/>
          <w:bCs/>
          <w:spacing w:val="0"/>
          <w:kern w:val="0"/>
          <w:sz w:val="44"/>
          <w:szCs w:val="44"/>
          <w:shd w:val="clear" w:color="auto" w:fill="auto"/>
        </w:rPr>
      </w:pPr>
      <w:del w:id="308" w:author="王银岐" w:date="2024-12-03T15:45:29Z">
        <w:r>
          <w:rPr>
            <w:rFonts w:hint="default" w:ascii="Times New Roman" w:hAnsi="Times New Roman" w:eastAsia="方正小标宋简体" w:cs="Times New Roman"/>
            <w:bCs/>
            <w:spacing w:val="0"/>
            <w:kern w:val="0"/>
            <w:szCs w:val="21"/>
            <w:shd w:val="clear" w:color="auto" w:fill="auto"/>
          </w:rPr>
          <w:br w:type="page"/>
        </w:r>
      </w:del>
      <w:del w:id="309" w:author="王银岐" w:date="2024-12-03T15:45:29Z">
        <w:r>
          <w:rPr>
            <w:rFonts w:hint="default" w:ascii="Times New Roman" w:hAnsi="Times New Roman" w:eastAsia="方正小标宋简体" w:cs="Times New Roman"/>
            <w:bCs/>
            <w:spacing w:val="0"/>
            <w:kern w:val="0"/>
            <w:sz w:val="44"/>
            <w:szCs w:val="44"/>
            <w:shd w:val="clear" w:color="auto" w:fill="auto"/>
          </w:rPr>
          <w:delText>项目申报书编写提纲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622" w:firstLineChars="200"/>
        <w:textAlignment w:val="auto"/>
        <w:rPr>
          <w:del w:id="310" w:author="王银岐" w:date="2024-12-03T15:45:29Z"/>
          <w:rFonts w:hint="default" w:ascii="Times New Roman" w:hAnsi="Times New Roman" w:eastAsia="楷体_GB2312" w:cs="Times New Roman"/>
          <w:spacing w:val="0"/>
          <w:sz w:val="32"/>
          <w:szCs w:val="32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0"/>
        <w:rPr>
          <w:del w:id="311" w:author="王银岐" w:date="2024-12-03T15:45:29Z"/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del w:id="312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一、项目单位相关情况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1"/>
        <w:rPr>
          <w:del w:id="313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1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（一）承担单位基本情况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15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1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包括项目承担单位及主要合作单位的基本情况。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1"/>
        <w:rPr>
          <w:del w:id="317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1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（二）研发投入情况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19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32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研发机构建设情况，近两年研发投入情况，已取得的主要科研成果和专利情况，相关标准，企业创新能力评定情况。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1"/>
        <w:rPr>
          <w:del w:id="321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2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（三）财务状况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23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324" w:author="王银岐" w:date="2024-12-03T15:45:29Z">
        <w:r>
          <w:rPr>
            <w:rFonts w:hint="default" w:ascii="Times New Roman" w:hAnsi="Times New Roman" w:eastAsia="仿宋_GB2312" w:cs="Times New Roman"/>
            <w:color w:val="000000"/>
            <w:spacing w:val="0"/>
            <w:sz w:val="28"/>
            <w:szCs w:val="28"/>
            <w:shd w:val="clear" w:color="auto" w:fill="auto"/>
          </w:rPr>
          <w:delText>项目执行期间企业财务情况</w:delText>
        </w:r>
      </w:del>
      <w:del w:id="325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0"/>
        <w:rPr>
          <w:del w:id="326" w:author="王银岐" w:date="2024-12-03T15:45:29Z"/>
          <w:rFonts w:hint="default" w:ascii="Times New Roman" w:hAnsi="Times New Roman" w:eastAsia="黑体" w:cs="Times New Roman"/>
          <w:bCs/>
          <w:spacing w:val="0"/>
          <w:kern w:val="0"/>
          <w:sz w:val="28"/>
          <w:szCs w:val="28"/>
          <w:shd w:val="clear" w:color="auto" w:fill="auto"/>
        </w:rPr>
      </w:pPr>
      <w:del w:id="327" w:author="王银岐" w:date="2024-12-03T15:45:29Z">
        <w:r>
          <w:rPr>
            <w:rFonts w:hint="default" w:ascii="Times New Roman" w:hAnsi="Times New Roman" w:eastAsia="黑体" w:cs="Times New Roman"/>
            <w:bCs/>
            <w:spacing w:val="0"/>
            <w:kern w:val="0"/>
            <w:sz w:val="28"/>
            <w:szCs w:val="28"/>
            <w:shd w:val="clear" w:color="auto" w:fill="auto"/>
          </w:rPr>
          <w:delText>二、项目基本情况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1"/>
        <w:rPr>
          <w:del w:id="328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29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（一）项目的背景和必要性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30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31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分析国内外形势，阐述面临的问题，对项目需求做出分析，进而说明该项目实施的迫切性和必要性，得出初步可行性结论。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1"/>
        <w:rPr>
          <w:del w:id="332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33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（二）项目的主要内容和目标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34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35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项目主要内容包括土建工程、主要设备、产品及设计产量等。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36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37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项目技术方案的特色和创新性、先进性和可行性，重点阐述拟解决的创新突破点、关键技术难题。</w:delText>
        </w:r>
      </w:del>
      <w:del w:id="33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项目目标是指项目完成后达到的目的和取得的效果。与项目实施前的效果比较，与国内外先进水平的比较，目标产品市场前景分析。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1"/>
        <w:rPr>
          <w:del w:id="339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4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（三）项目和装备的技术特点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41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4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项目实施所采用的基本技术和购置设备的技术特点，对其先进性、前瞻性进行分析，应用哪些智能化技术，对提升智能制造水平的作用。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1"/>
        <w:rPr>
          <w:del w:id="343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4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（四）资金情况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45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4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项目投资规模、资金来源，包括自筹资金、银行贷款。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0"/>
        <w:rPr>
          <w:del w:id="347" w:author="王银岐" w:date="2024-12-03T15:45:29Z"/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del w:id="348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三、项目进度情况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49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5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各阶段工作计划及进度安排。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outlineLvl w:val="0"/>
        <w:rPr>
          <w:del w:id="351" w:author="王银岐" w:date="2024-12-03T15:45:29Z"/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del w:id="352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四、效益分析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53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5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项目完成后实现的社会效益、经济效益分析。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0"/>
        <w:rPr>
          <w:del w:id="355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356" w:author="王银岐" w:date="2024-12-03T15:45:29Z">
        <w:r>
          <w:rPr>
            <w:rFonts w:hint="default" w:ascii="Times New Roman" w:hAnsi="Times New Roman" w:eastAsia="黑体" w:cs="Times New Roman"/>
            <w:color w:val="000000"/>
            <w:spacing w:val="0"/>
            <w:kern w:val="0"/>
            <w:sz w:val="40"/>
            <w:szCs w:val="40"/>
            <w:shd w:val="clear" w:color="auto" w:fill="auto"/>
          </w:rPr>
          <w:br w:type="page"/>
        </w:r>
      </w:del>
      <w:del w:id="357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相关印证材料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58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59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36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1．企业营业执照、组织机构代码证、税务登记证（或“五证合一”、“三证合一”）复印件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61" w:author="王银岐" w:date="2024-12-03T15:45:29Z"/>
          <w:rFonts w:hint="default" w:ascii="Times New Roman" w:hAnsi="Times New Roman" w:eastAsia="仿宋_GB2312" w:cs="Times New Roman"/>
          <w:color w:val="000000"/>
          <w:spacing w:val="0"/>
          <w:kern w:val="0"/>
          <w:sz w:val="28"/>
          <w:szCs w:val="28"/>
          <w:shd w:val="clear" w:color="auto" w:fill="auto"/>
        </w:rPr>
      </w:pPr>
      <w:del w:id="362" w:author="王银岐" w:date="2024-12-03T15:45:29Z">
        <w:r>
          <w:rPr>
            <w:rFonts w:hint="default" w:ascii="Times New Roman" w:hAnsi="Times New Roman" w:eastAsia="仿宋_GB2312" w:cs="Times New Roman"/>
            <w:color w:val="000000"/>
            <w:spacing w:val="0"/>
            <w:kern w:val="0"/>
            <w:sz w:val="28"/>
            <w:szCs w:val="28"/>
            <w:shd w:val="clear" w:color="auto" w:fill="auto"/>
          </w:rPr>
          <w:delText>2．项目核准或备案文件（复印件）；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63" w:author="王银岐" w:date="2024-12-03T15:45:29Z"/>
          <w:rFonts w:hint="default" w:ascii="Times New Roman" w:hAnsi="Times New Roman" w:eastAsia="仿宋_GB2312" w:cs="Times New Roman"/>
          <w:color w:val="000000"/>
          <w:spacing w:val="0"/>
          <w:kern w:val="0"/>
          <w:sz w:val="28"/>
          <w:szCs w:val="28"/>
          <w:shd w:val="clear" w:color="auto" w:fill="auto"/>
        </w:rPr>
      </w:pPr>
      <w:del w:id="364" w:author="王银岐" w:date="2024-12-03T15:45:29Z">
        <w:r>
          <w:rPr>
            <w:rFonts w:hint="default" w:ascii="Times New Roman" w:hAnsi="Times New Roman" w:eastAsia="仿宋_GB2312" w:cs="Times New Roman"/>
            <w:color w:val="000000"/>
            <w:spacing w:val="0"/>
            <w:kern w:val="0"/>
            <w:sz w:val="28"/>
            <w:szCs w:val="28"/>
            <w:shd w:val="clear" w:color="auto" w:fill="auto"/>
          </w:rPr>
          <w:delText>3．</w:delText>
        </w:r>
      </w:del>
      <w:del w:id="365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经会计事务所审计的审计报告复印件(上一年度审计报告或项目专项审计报告)，审计报告须带条码。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66" w:author="王银岐" w:date="2024-12-03T15:45:29Z"/>
          <w:rFonts w:hint="default" w:ascii="Times New Roman" w:hAnsi="Times New Roman" w:eastAsia="仿宋_GB2312" w:cs="Times New Roman"/>
          <w:color w:val="000000"/>
          <w:spacing w:val="0"/>
          <w:kern w:val="0"/>
          <w:sz w:val="28"/>
          <w:szCs w:val="28"/>
          <w:shd w:val="clear" w:color="auto" w:fill="auto"/>
        </w:rPr>
      </w:pPr>
      <w:del w:id="367" w:author="王银岐" w:date="2024-12-03T15:45:29Z">
        <w:r>
          <w:rPr>
            <w:rFonts w:hint="default" w:ascii="Times New Roman" w:hAnsi="Times New Roman" w:eastAsia="仿宋_GB2312" w:cs="Times New Roman"/>
            <w:color w:val="000000"/>
            <w:spacing w:val="0"/>
            <w:kern w:val="0"/>
            <w:sz w:val="28"/>
            <w:szCs w:val="28"/>
            <w:shd w:val="clear" w:color="auto" w:fill="auto"/>
          </w:rPr>
          <w:delText>4．设备购置合同及技术参数说明，设备清单。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68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69" w:author="王银岐" w:date="2024-12-03T15:45:29Z">
        <w:r>
          <w:rPr>
            <w:rFonts w:hint="default" w:ascii="Times New Roman" w:hAnsi="Times New Roman" w:eastAsia="仿宋_GB2312" w:cs="Times New Roman"/>
            <w:color w:val="000000"/>
            <w:spacing w:val="0"/>
            <w:kern w:val="0"/>
            <w:sz w:val="28"/>
            <w:szCs w:val="28"/>
            <w:shd w:val="clear" w:color="auto" w:fill="auto"/>
          </w:rPr>
          <w:delText>5．</w:delText>
        </w:r>
      </w:del>
      <w:del w:id="37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项目智能化技术改造系统解决方案或可研报告。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71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7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6．企业智能化技术改造后的照片或视频（视频通过光盘或U盘提交）。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373" w:author="王银岐" w:date="2024-12-03T15:45:29Z"/>
          <w:rFonts w:hint="default" w:ascii="Times New Roman" w:hAnsi="Times New Roman" w:eastAsia="仿宋_GB2312" w:cs="Times New Roman"/>
          <w:color w:val="000000"/>
          <w:spacing w:val="0"/>
          <w:kern w:val="0"/>
          <w:sz w:val="28"/>
          <w:szCs w:val="28"/>
          <w:shd w:val="clear" w:color="auto" w:fill="auto"/>
        </w:rPr>
      </w:pPr>
      <w:del w:id="374" w:author="王银岐" w:date="2024-12-03T15:45:29Z">
        <w:r>
          <w:rPr>
            <w:rFonts w:hint="default" w:ascii="Times New Roman" w:hAnsi="Times New Roman" w:eastAsia="仿宋_GB2312" w:cs="Times New Roman"/>
            <w:color w:val="000000"/>
            <w:spacing w:val="0"/>
            <w:kern w:val="0"/>
            <w:sz w:val="28"/>
            <w:szCs w:val="28"/>
            <w:shd w:val="clear" w:color="auto" w:fill="auto"/>
          </w:rPr>
          <w:delText>7．企业支付设备款的银行付款凭证或设备款发票复印件。</w:delText>
        </w:r>
      </w:del>
    </w:p>
    <w:p>
      <w:pPr>
        <w:pStyle w:val="9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textAlignment w:val="auto"/>
        <w:rPr>
          <w:del w:id="375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76" w:author="王银岐" w:date="2024-12-03T15:45:29Z">
        <w:bookmarkStart w:id="2" w:name="_Hlk33174332"/>
        <w:r>
          <w:rPr>
            <w:rFonts w:hint="default" w:ascii="Times New Roman" w:hAnsi="Times New Roman" w:eastAsia="仿宋_GB2312" w:cs="Times New Roman"/>
            <w:color w:val="000000"/>
            <w:spacing w:val="0"/>
            <w:sz w:val="28"/>
            <w:szCs w:val="28"/>
            <w:shd w:val="clear" w:color="auto" w:fill="auto"/>
          </w:rPr>
          <w:delText>8．其他相关印证材料。</w:delText>
        </w:r>
      </w:del>
    </w:p>
    <w:p>
      <w:pPr>
        <w:pStyle w:val="9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textAlignment w:val="auto"/>
        <w:rPr>
          <w:del w:id="377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37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上述材料按顺序装订，复印件需加盖申报单位公章。</w:delText>
        </w:r>
      </w:del>
    </w:p>
    <w:bookmarkEnd w:id="2"/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del w:id="379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380" w:author="王银岐" w:date="2024-12-03T15:45:29Z">
        <w:r>
          <w:rPr>
            <w:rFonts w:hint="default" w:ascii="Times New Roman" w:hAnsi="Times New Roman" w:eastAsia="仿宋_GB2312" w:cs="Times New Roman"/>
            <w:color w:val="000000"/>
            <w:spacing w:val="0"/>
            <w:kern w:val="0"/>
            <w:sz w:val="28"/>
            <w:szCs w:val="28"/>
            <w:shd w:val="clear" w:color="auto" w:fill="auto"/>
          </w:rPr>
          <w:br w:type="page"/>
        </w:r>
      </w:del>
      <w:del w:id="381" w:author="王银岐" w:date="2024-12-03T15:45:29Z">
        <w:r>
          <w:rPr>
            <w:rFonts w:hint="default" w:ascii="Times New Roman" w:hAnsi="Times New Roman" w:eastAsia="方正小标宋简体" w:cs="Times New Roman"/>
            <w:color w:val="000000"/>
            <w:spacing w:val="0"/>
            <w:kern w:val="0"/>
            <w:sz w:val="44"/>
            <w:szCs w:val="44"/>
            <w:shd w:val="clear" w:color="auto" w:fill="auto"/>
          </w:rPr>
          <w:delText>项目设备清单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del w:id="382" w:author="王银岐" w:date="2024-12-03T15:45:29Z"/>
          <w:rFonts w:hint="default" w:ascii="Times New Roman" w:hAnsi="Times New Roman" w:eastAsia="仿宋_GB2312" w:cs="Times New Roman"/>
          <w:color w:val="000000"/>
          <w:spacing w:val="0"/>
          <w:kern w:val="0"/>
          <w:sz w:val="24"/>
          <w:shd w:val="clear" w:color="auto" w:fill="auto"/>
        </w:rPr>
      </w:pPr>
      <w:del w:id="383" w:author="王银岐" w:date="2024-12-03T15:45:29Z">
        <w:r>
          <w:rPr>
            <w:rFonts w:hint="default" w:ascii="Times New Roman" w:hAnsi="Times New Roman" w:eastAsia="仿宋_GB2312" w:cs="Times New Roman"/>
            <w:color w:val="000000"/>
            <w:spacing w:val="0"/>
            <w:kern w:val="0"/>
            <w:sz w:val="24"/>
            <w:shd w:val="clear" w:color="auto" w:fill="auto"/>
          </w:rPr>
          <w:delText>填报单位：（公章）                                           单位：万元</w:delText>
        </w:r>
      </w:del>
    </w:p>
    <w:tbl>
      <w:tblPr>
        <w:tblStyle w:val="12"/>
        <w:tblW w:w="96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73"/>
        <w:gridCol w:w="1636"/>
        <w:gridCol w:w="1481"/>
        <w:gridCol w:w="1171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  <w:del w:id="384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385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386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序号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387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388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设备（生产线）和软件名称</w:delText>
              </w:r>
            </w:del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389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390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规格</w:delText>
              </w:r>
            </w:del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391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392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台（套）数</w:delText>
              </w:r>
            </w:del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393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394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单价</w:delText>
              </w:r>
            </w:del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395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396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设备总额</w:delText>
              </w:r>
            </w:del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  <w:del w:id="397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39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399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1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00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01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0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03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0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  <w:del w:id="405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06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07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2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0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09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10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11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1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  <w:del w:id="413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1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15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3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16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17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1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19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20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  <w:del w:id="421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2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23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4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2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25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26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27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2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  <w:del w:id="429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30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31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5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3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33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3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35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36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  <w:del w:id="437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3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39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6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40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41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4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43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4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  <w:del w:id="445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46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47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7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4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49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50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51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5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  <w:del w:id="453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5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55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8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56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57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5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59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60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  <w:del w:id="461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6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63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9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6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65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66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67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6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  <w:del w:id="469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70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71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10</w:delText>
              </w:r>
            </w:del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7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73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7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75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76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  <w:del w:id="477" w:author="王银岐" w:date="2024-12-03T15:45:29Z"/>
        </w:trPr>
        <w:tc>
          <w:tcPr>
            <w:tcW w:w="80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78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3273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79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  <w:del w:id="480" w:author="王银岐" w:date="2024-12-03T15:45:29Z">
              <w:r>
                <w:rPr>
                  <w:rFonts w:hint="default" w:ascii="Times New Roman" w:hAnsi="Times New Roman" w:eastAsia="仿宋_GB2312" w:cs="Times New Roman"/>
                  <w:color w:val="000000"/>
                  <w:spacing w:val="0"/>
                  <w:kern w:val="0"/>
                  <w:sz w:val="24"/>
                  <w:shd w:val="clear" w:color="auto" w:fill="auto"/>
                </w:rPr>
                <w:delText>合计</w:delText>
              </w:r>
            </w:del>
          </w:p>
        </w:tc>
        <w:tc>
          <w:tcPr>
            <w:tcW w:w="163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81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82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171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83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del w:id="484" w:author="王银岐" w:date="2024-12-03T15:45:29Z"/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pageBreakBefore w:val="0"/>
        <w:tabs>
          <w:tab w:val="left" w:pos="6621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del w:id="485" w:author="王银岐" w:date="2024-12-03T15:45:29Z"/>
          <w:rFonts w:hint="default" w:ascii="Times New Roman" w:hAnsi="Times New Roman" w:cs="Times New Roman"/>
          <w:spacing w:val="0"/>
          <w:shd w:val="clear" w:color="auto" w:fill="auto"/>
        </w:rPr>
      </w:pPr>
    </w:p>
    <w:p>
      <w:pPr>
        <w:pStyle w:val="9"/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textAlignment w:val="auto"/>
        <w:rPr>
          <w:del w:id="486" w:author="王银岐" w:date="2024-12-03T15:45:29Z"/>
          <w:rFonts w:hint="default" w:ascii="Times New Roman" w:hAnsi="Times New Roman" w:eastAsia="黑体" w:cs="Times New Roman"/>
          <w:bCs/>
          <w:spacing w:val="0"/>
          <w:sz w:val="32"/>
          <w:szCs w:val="32"/>
          <w:shd w:val="clear" w:color="auto" w:fill="auto"/>
        </w:rPr>
      </w:pPr>
      <w:del w:id="487" w:author="王银岐" w:date="2024-12-03T15:45:29Z">
        <w:r>
          <w:rPr>
            <w:rFonts w:hint="default" w:ascii="Times New Roman" w:hAnsi="Times New Roman" w:cs="Times New Roman"/>
            <w:spacing w:val="0"/>
            <w:shd w:val="clear" w:color="auto" w:fill="auto"/>
          </w:rPr>
          <w:br w:type="page"/>
        </w:r>
      </w:del>
      <w:del w:id="488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32"/>
            <w:szCs w:val="32"/>
            <w:shd w:val="clear" w:color="auto" w:fill="auto"/>
          </w:rPr>
          <w:fldChar w:fldCharType="begin"/>
        </w:r>
      </w:del>
      <w:del w:id="489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32"/>
            <w:szCs w:val="32"/>
            <w:shd w:val="clear" w:color="auto" w:fill="auto"/>
          </w:rPr>
          <w:delInstrText xml:space="preserve">ADDIN CNKISM.UserStyle</w:delInstrText>
        </w:r>
      </w:del>
      <w:del w:id="490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32"/>
            <w:szCs w:val="32"/>
            <w:shd w:val="clear" w:color="auto" w:fill="auto"/>
          </w:rPr>
          <w:fldChar w:fldCharType="end"/>
        </w:r>
      </w:del>
      <w:del w:id="491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32"/>
            <w:szCs w:val="32"/>
            <w:shd w:val="clear" w:color="auto" w:fill="auto"/>
          </w:rPr>
          <w:delText>附件3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del w:id="492" w:author="王银岐" w:date="2024-12-03T15:45:29Z"/>
          <w:rFonts w:hint="default" w:ascii="Times New Roman" w:hAnsi="Times New Roman" w:eastAsia="黑体" w:cs="Times New Roman"/>
          <w:bCs/>
          <w:spacing w:val="0"/>
          <w:sz w:val="32"/>
          <w:szCs w:val="32"/>
          <w:shd w:val="clear" w:color="auto" w:fill="auto"/>
        </w:rPr>
      </w:pP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del w:id="493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494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202</w:delText>
        </w:r>
      </w:del>
      <w:del w:id="495" w:author="王银岐" w:date="2024-12-03T15:45:29Z">
        <w:r>
          <w:rPr>
            <w:rFonts w:hint="eastAsia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  <w:lang w:val="en-US" w:eastAsia="zh-CN"/>
          </w:rPr>
          <w:delText>5</w:delText>
        </w:r>
      </w:del>
      <w:del w:id="496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年自治区首台（套）、首批次、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del w:id="497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498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首版次产品认定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del w:id="499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del w:id="500" w:author="王银岐" w:date="2024-12-03T15:45:29Z"/>
          <w:rFonts w:hint="default" w:ascii="Times New Roman" w:hAnsi="Times New Roman" w:eastAsia="方正小标宋简体" w:cs="Times New Roman"/>
          <w:bCs/>
          <w:spacing w:val="0"/>
          <w:sz w:val="44"/>
          <w:szCs w:val="44"/>
          <w:shd w:val="clear" w:color="auto" w:fill="auto"/>
        </w:rPr>
      </w:pPr>
      <w:del w:id="501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申 报 书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textAlignment w:val="auto"/>
        <w:rPr>
          <w:del w:id="502" w:author="王银岐" w:date="2024-12-03T15:45:29Z"/>
          <w:rFonts w:hint="default" w:ascii="Times New Roman" w:hAnsi="Times New Roman" w:cs="Times New Roman"/>
          <w:spacing w:val="0"/>
          <w:szCs w:val="21"/>
          <w:shd w:val="clear" w:color="auto" w:fill="auto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textAlignment w:val="auto"/>
        <w:rPr>
          <w:del w:id="503" w:author="王银岐" w:date="2024-12-03T15:45:29Z"/>
          <w:rFonts w:hint="default" w:ascii="Times New Roman" w:hAnsi="Times New Roman" w:cs="Times New Roman"/>
          <w:spacing w:val="0"/>
          <w:szCs w:val="21"/>
          <w:shd w:val="clear" w:color="auto" w:fill="auto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1244" w:firstLineChars="400"/>
        <w:textAlignment w:val="auto"/>
        <w:outlineLvl w:val="0"/>
        <w:rPr>
          <w:del w:id="504" w:author="王银岐" w:date="2024-12-03T15:45:29Z"/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auto"/>
        </w:rPr>
      </w:pPr>
      <w:del w:id="505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shd w:val="clear" w:color="auto" w:fill="auto"/>
          </w:rPr>
          <w:delText>产品名称：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1244" w:firstLineChars="400"/>
        <w:textAlignment w:val="auto"/>
        <w:outlineLvl w:val="0"/>
        <w:rPr>
          <w:del w:id="506" w:author="王银岐" w:date="2024-12-03T15:45:29Z"/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auto"/>
        </w:rPr>
      </w:pPr>
      <w:del w:id="507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shd w:val="clear" w:color="auto" w:fill="auto"/>
          </w:rPr>
          <w:delText>申请单位（盖章）：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1244" w:firstLineChars="400"/>
        <w:textAlignment w:val="auto"/>
        <w:outlineLvl w:val="0"/>
        <w:rPr>
          <w:del w:id="508" w:author="王银岐" w:date="2024-12-03T15:45:29Z"/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auto"/>
        </w:rPr>
      </w:pPr>
      <w:del w:id="509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shd w:val="clear" w:color="auto" w:fill="auto"/>
          </w:rPr>
          <w:delText>法人代表：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1244" w:firstLineChars="400"/>
        <w:textAlignment w:val="auto"/>
        <w:outlineLvl w:val="0"/>
        <w:rPr>
          <w:del w:id="510" w:author="王银岐" w:date="2024-12-03T15:45:29Z"/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auto"/>
        </w:rPr>
      </w:pPr>
      <w:del w:id="511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shd w:val="clear" w:color="auto" w:fill="auto"/>
          </w:rPr>
          <w:delText>联 系 人：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1244" w:firstLineChars="400"/>
        <w:textAlignment w:val="auto"/>
        <w:outlineLvl w:val="0"/>
        <w:rPr>
          <w:del w:id="512" w:author="王银岐" w:date="2024-12-03T15:45:29Z"/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auto"/>
        </w:rPr>
      </w:pPr>
      <w:del w:id="513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shd w:val="clear" w:color="auto" w:fill="auto"/>
          </w:rPr>
          <w:delText>联系电话：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1244" w:firstLineChars="400"/>
        <w:textAlignment w:val="auto"/>
        <w:outlineLvl w:val="0"/>
        <w:rPr>
          <w:del w:id="514" w:author="王银岐" w:date="2024-12-03T15:45:29Z"/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auto"/>
        </w:rPr>
      </w:pPr>
      <w:del w:id="515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shd w:val="clear" w:color="auto" w:fill="auto"/>
          </w:rPr>
          <w:delText>手    机：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1244" w:firstLineChars="400"/>
        <w:textAlignment w:val="auto"/>
        <w:outlineLvl w:val="0"/>
        <w:rPr>
          <w:del w:id="516" w:author="王银岐" w:date="2024-12-03T15:45:29Z"/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auto"/>
          <w:lang w:val="de-DE"/>
        </w:rPr>
      </w:pPr>
      <w:del w:id="517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shd w:val="clear" w:color="auto" w:fill="auto"/>
            <w:lang w:val="de-DE"/>
          </w:rPr>
          <w:delText>申报日期:</w:delText>
        </w:r>
      </w:del>
      <w:del w:id="51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32"/>
            <w:szCs w:val="32"/>
            <w:shd w:val="clear" w:color="auto" w:fill="auto"/>
          </w:rPr>
          <w:delText>年月日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2328" w:firstLineChars="800"/>
        <w:jc w:val="center"/>
        <w:textAlignment w:val="auto"/>
        <w:rPr>
          <w:del w:id="519" w:author="王银岐" w:date="2024-12-03T15:45:29Z"/>
          <w:rFonts w:hint="default" w:ascii="Times New Roman" w:hAnsi="Times New Roman" w:cs="Times New Roman"/>
          <w:spacing w:val="0"/>
          <w:sz w:val="30"/>
          <w:szCs w:val="30"/>
          <w:shd w:val="clear" w:color="auto" w:fill="auto"/>
        </w:rPr>
      </w:pP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2328" w:firstLineChars="800"/>
        <w:jc w:val="center"/>
        <w:textAlignment w:val="auto"/>
        <w:rPr>
          <w:del w:id="520" w:author="王银岐" w:date="2024-12-03T15:45:29Z"/>
          <w:rFonts w:hint="default" w:ascii="Times New Roman" w:hAnsi="Times New Roman" w:cs="Times New Roman"/>
          <w:spacing w:val="0"/>
          <w:sz w:val="30"/>
          <w:szCs w:val="30"/>
          <w:shd w:val="clear" w:color="auto" w:fill="auto"/>
        </w:rPr>
      </w:pP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2328" w:firstLineChars="800"/>
        <w:jc w:val="center"/>
        <w:textAlignment w:val="auto"/>
        <w:rPr>
          <w:del w:id="521" w:author="王银岐" w:date="2024-12-03T15:45:29Z"/>
          <w:rFonts w:hint="default" w:ascii="Times New Roman" w:hAnsi="Times New Roman" w:cs="Times New Roman"/>
          <w:spacing w:val="0"/>
          <w:sz w:val="30"/>
          <w:szCs w:val="30"/>
          <w:shd w:val="clear" w:color="auto" w:fill="auto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textAlignment w:val="auto"/>
        <w:outlineLvl w:val="1"/>
        <w:rPr>
          <w:del w:id="522" w:author="王银岐" w:date="2024-12-03T15:45:29Z"/>
          <w:rFonts w:hint="default" w:ascii="Times New Roman" w:hAnsi="Times New Roman" w:cs="Times New Roman"/>
          <w:spacing w:val="0"/>
          <w:sz w:val="32"/>
          <w:szCs w:val="32"/>
          <w:shd w:val="clear" w:color="auto" w:fill="auto"/>
        </w:rPr>
      </w:pPr>
      <w:del w:id="523" w:author="王银岐" w:date="2024-12-03T15:45:29Z">
        <w:r>
          <w:rPr>
            <w:rFonts w:hint="default" w:ascii="Times New Roman" w:hAnsi="Times New Roman" w:eastAsia="楷体_GB2312" w:cs="Times New Roman"/>
            <w:b/>
            <w:color w:val="000000"/>
            <w:spacing w:val="0"/>
            <w:kern w:val="0"/>
            <w:sz w:val="30"/>
            <w:szCs w:val="30"/>
            <w:shd w:val="clear" w:color="auto" w:fill="auto"/>
          </w:rPr>
          <w:delText>新疆维吾尔自治区工业和信息化厅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textAlignment w:val="auto"/>
        <w:rPr>
          <w:del w:id="524" w:author="王银岐" w:date="2024-12-03T15:45:29Z"/>
          <w:rFonts w:hint="default" w:ascii="Times New Roman" w:hAnsi="Times New Roman" w:cs="Times New Roman"/>
          <w:spacing w:val="0"/>
          <w:sz w:val="32"/>
          <w:szCs w:val="32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525" w:author="王银岐" w:date="2024-12-03T15:45:29Z"/>
          <w:rFonts w:hint="default" w:ascii="Times New Roman" w:hAnsi="Times New Roman" w:eastAsia="方正小标宋简体" w:cs="Times New Roman"/>
          <w:spacing w:val="0"/>
          <w:sz w:val="36"/>
          <w:szCs w:val="36"/>
          <w:shd w:val="clear" w:color="auto" w:fill="auto"/>
        </w:rPr>
        <w:sectPr>
          <w:pgSz w:w="16838" w:h="11906" w:orient="landscape"/>
          <w:pgMar w:top="1587" w:right="2098" w:bottom="1474" w:left="1984" w:header="964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526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527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编  制 说 明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del w:id="528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529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530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一、格式要求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531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53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1、封面制作时，删除左上角“</w:delText>
        </w:r>
      </w:del>
      <w:del w:id="533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附件3</w:delText>
        </w:r>
      </w:del>
      <w:del w:id="53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”字样，白色卡纸胶装，其他格式请勿随意更改，勿用塑料拉杆夹封装。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535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53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2、材料统一用 A4 纸双面打印，按照给定格式编写，一级标题用四号“黑体”字体，二级标题用四号“楷体-GB2312”字体，文字叙述部分用四号“仿宋-GB2312”字体。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537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53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3、注明“盖章”位置需加盖单位鲜章，复印无效，装订成册后加盖骑缝章。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539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54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4、印证材料中所列各项必须齐备，不得缺项。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541" w:author="王银岐" w:date="2024-12-03T15:45:29Z"/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del w:id="542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二、申报要求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543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54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1、申报单位按表内各项要求详细、如实填写，并在“真实性承诺”位置加盖法人签章及单位公章，未盖章者一律不予受理。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545" w:author="王银岐" w:date="2024-12-03T15:45:29Z"/>
          <w:rFonts w:hint="default" w:ascii="Times New Roman" w:hAnsi="Times New Roman" w:eastAsia="仿宋_GB2312" w:cs="Times New Roman"/>
          <w:spacing w:val="0"/>
          <w:sz w:val="28"/>
          <w:szCs w:val="28"/>
          <w:shd w:val="clear" w:color="auto" w:fill="auto"/>
        </w:rPr>
      </w:pPr>
      <w:del w:id="54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sz w:val="28"/>
            <w:szCs w:val="28"/>
            <w:shd w:val="clear" w:color="auto" w:fill="auto"/>
          </w:rPr>
          <w:delText>2、申报材料经申报单位所在地州市工业和信息化局形式审查，并加盖单位公章后，一式 3 份报自治区工业和信息化厅。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left"/>
        <w:textAlignment w:val="auto"/>
        <w:rPr>
          <w:del w:id="547" w:author="王银岐" w:date="2024-12-03T15:45:29Z"/>
          <w:rFonts w:hint="default" w:ascii="Times New Roman" w:hAnsi="Times New Roman" w:eastAsia="黑体" w:cs="Times New Roman"/>
          <w:spacing w:val="0"/>
          <w:sz w:val="28"/>
          <w:szCs w:val="28"/>
          <w:shd w:val="clear" w:color="auto" w:fill="auto"/>
        </w:rPr>
      </w:pPr>
      <w:del w:id="548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28"/>
            <w:szCs w:val="28"/>
            <w:shd w:val="clear" w:color="auto" w:fill="auto"/>
          </w:rPr>
          <w:delText>三、本申报书未尽事宜，可另附文字材料加以说明。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549" w:author="王银岐" w:date="2024-12-03T15:45:29Z"/>
          <w:rFonts w:hint="default" w:ascii="Times New Roman" w:hAnsi="Times New Roman" w:eastAsia="方正小标宋简体" w:cs="Times New Roman"/>
          <w:spacing w:val="0"/>
          <w:sz w:val="32"/>
          <w:szCs w:val="32"/>
          <w:shd w:val="clear" w:color="auto" w:fill="auto"/>
        </w:rPr>
        <w:sectPr>
          <w:headerReference r:id="rId17" w:type="default"/>
          <w:footerReference r:id="rId18" w:type="default"/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550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551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目  录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52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del w:id="553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54" w:author="王银岐" w:date="2024-12-03T15:45:29Z">
        <w:r>
          <w:rPr>
            <w:rFonts w:hint="default" w:ascii="Times New Roman" w:hAnsi="Times New Roman" w:eastAsia="黑体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一、真实性承诺书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del w:id="555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56" w:author="王银岐" w:date="2024-12-03T15:45:29Z">
        <w:r>
          <w:rPr>
            <w:rFonts w:hint="default" w:ascii="Times New Roman" w:hAnsi="Times New Roman" w:eastAsia="黑体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二、自治区首台（套）、首批次、首版次产品认定申报表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del w:id="557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58" w:author="王银岐" w:date="2024-12-03T15:45:29Z">
        <w:r>
          <w:rPr>
            <w:rFonts w:hint="default" w:ascii="Times New Roman" w:hAnsi="Times New Roman" w:eastAsia="黑体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三、申请报告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del w:id="559" w:author="王银岐" w:date="2024-12-03T15:45:29Z"/>
          <w:rFonts w:hint="default" w:ascii="Times New Roman" w:hAnsi="Times New Roman" w:eastAsia="黑体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60" w:author="王银岐" w:date="2024-12-03T15:45:29Z">
        <w:r>
          <w:rPr>
            <w:rFonts w:hint="default" w:ascii="Times New Roman" w:hAnsi="Times New Roman" w:eastAsia="黑体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四、相关印证材料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61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6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1．申报单位加载统一社会信用代码的营业执照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63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6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2．产品的科技查新报告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65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6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3．自治区级及以上法定检测机构出具的检验报告，软件测试报告；特殊行业产品生产许可证、强制性产品认证证书等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67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6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4．产品销售合同和销售发票复印件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69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7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5．产品使用用户意见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71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7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6．经会计师事务所审计的企业上一年度财务审计报告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73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7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7．申报认定产品的自主知识产权和自主品牌状况的有效证明文件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75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7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8．其他材料</w:delText>
        </w:r>
      </w:del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77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pageBreakBefore w:val="0"/>
        <w:widowControl w:val="0"/>
        <w:tabs>
          <w:tab w:val="right" w:pos="7980"/>
        </w:tabs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78" w:author="王银岐" w:date="2024-12-03T15:45:29Z"/>
          <w:rFonts w:hint="default" w:ascii="Times New Roman" w:hAnsi="Times New Roman" w:eastAsia="仿宋_GB2312" w:cs="Times New Roman"/>
          <w:b/>
          <w:bCs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579" w:author="王银岐" w:date="2024-12-03T15:45:29Z">
        <w:r>
          <w:rPr>
            <w:rFonts w:hint="default" w:ascii="Times New Roman" w:hAnsi="Times New Roman" w:eastAsia="仿宋_GB2312" w:cs="Times New Roman"/>
            <w:b/>
            <w:bCs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（印证材料在制作过程中对照标明页码）</w:delText>
        </w:r>
      </w:del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580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del w:id="581" w:author="王银岐" w:date="2024-12-03T15:45:29Z"/>
          <w:rFonts w:hint="default" w:ascii="Times New Roman" w:hAnsi="Times New Roman" w:eastAsia="方正小标宋简体" w:cs="Times New Roman"/>
          <w:spacing w:val="0"/>
          <w:sz w:val="32"/>
          <w:szCs w:val="32"/>
          <w:shd w:val="clear" w:color="auto" w:fill="auto"/>
        </w:rPr>
        <w:sectPr>
          <w:footerReference r:id="rId19" w:type="default"/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582" w:author="王银岐" w:date="2024-12-03T15:45:29Z"/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  <w:shd w:val="clear" w:color="auto" w:fill="auto"/>
          <w:lang w:val="en-US" w:eastAsia="zh-CN" w:bidi="ar-SA"/>
        </w:rPr>
      </w:pPr>
      <w:del w:id="583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kern w:val="2"/>
            <w:sz w:val="44"/>
            <w:szCs w:val="44"/>
            <w:shd w:val="clear" w:color="auto" w:fill="auto"/>
            <w:lang w:val="en-US" w:eastAsia="zh-CN" w:bidi="ar-SA"/>
          </w:rPr>
          <w:delText>真实性承诺书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584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del w:id="585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</w:pPr>
      <w:del w:id="58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新疆维吾尔自治区工业和信息化厅：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587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58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我单位</w:delText>
        </w:r>
      </w:del>
      <w:del w:id="589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u w:val="single"/>
            <w:shd w:val="clear" w:color="auto" w:fill="auto"/>
          </w:rPr>
          <w:delText xml:space="preserve">              （公司名称）         </w:delText>
        </w:r>
      </w:del>
      <w:del w:id="59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按文件要求申报认定自治区首台（套）、首批次、首版次产品，现承诺如下：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591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59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一、对提供的所有申报文件和资料的合法性、真实性、完整性和有效性负责。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593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59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二、本单位近一年纳税信用、银行信用、企业信用等均状况良好，无失信行为，无违法违规问题。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595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59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三、本产品不存在多头申报和重复申报问题。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597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59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四、申请认定产品的知识产权属于本企业自主知识产权，产权明晰完整，归属本单位或技术来源正当合法，未剽窃他人成果，未侵犯他人的知识产权或商业秘密。</w:delText>
        </w:r>
      </w:del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jc w:val="both"/>
        <w:textAlignment w:val="auto"/>
        <w:rPr>
          <w:del w:id="599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60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五、近三年未发生产品质量、重大安全和环保事故。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542" w:firstLineChars="200"/>
        <w:textAlignment w:val="auto"/>
        <w:rPr>
          <w:del w:id="601" w:author="王银岐" w:date="2024-12-03T15:45:29Z"/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</w:rPr>
      </w:pPr>
      <w:del w:id="602" w:author="王银岐" w:date="2024-12-03T15:45:29Z"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8"/>
            <w:shd w:val="clear" w:color="auto" w:fill="auto"/>
          </w:rPr>
          <w:delText>若发生与上述承诺相违背的事实，由本单位承担全部法律责任。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603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604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4"/>
          <w:szCs w:val="24"/>
          <w:shd w:val="clear" w:color="auto" w:fill="auto"/>
          <w:lang w:val="en-US" w:eastAsia="zh-CN" w:bidi="ar-SA"/>
        </w:rPr>
      </w:pPr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2710" w:firstLineChars="1000"/>
        <w:textAlignment w:val="auto"/>
        <w:rPr>
          <w:del w:id="605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60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法定代表人（签章）：</w:delText>
        </w:r>
      </w:del>
    </w:p>
    <w:p>
      <w:pPr>
        <w:pageBreakBefore w:val="0"/>
        <w:widowControl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 w:firstLine="3523" w:firstLineChars="1300"/>
        <w:textAlignment w:val="auto"/>
        <w:rPr>
          <w:del w:id="607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</w:rPr>
      </w:pPr>
      <w:del w:id="60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delText>单位（盖章）：</w:delText>
        </w:r>
      </w:del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609" w:author="王银岐" w:date="2024-12-03T15:45:29Z"/>
          <w:rFonts w:hint="default" w:ascii="Times New Roman" w:hAnsi="Times New Roman" w:eastAsia="仿宋_GB2312" w:cs="Times New Roman"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5420" w:firstLineChars="2000"/>
        <w:jc w:val="both"/>
        <w:textAlignment w:val="auto"/>
        <w:rPr>
          <w:del w:id="610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611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年     月     日</w:delText>
        </w:r>
      </w:del>
    </w:p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612" w:author="王银岐" w:date="2024-12-03T15:45:29Z"/>
          <w:rFonts w:hint="default" w:ascii="Times New Roman" w:hAnsi="Times New Roman" w:eastAsia="方正小标宋简体" w:cs="Times New Roman"/>
          <w:spacing w:val="0"/>
          <w:sz w:val="36"/>
          <w:szCs w:val="36"/>
          <w:shd w:val="clear" w:color="auto" w:fill="auto"/>
        </w:rPr>
      </w:pPr>
      <w:del w:id="613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</w:rPr>
          <w:br w:type="page"/>
        </w:r>
      </w:del>
      <w:del w:id="614" w:author="王银岐" w:date="2024-12-03T15:45:29Z">
        <w:bookmarkStart w:id="3" w:name="_Toc1794911200_WPSOffice_Level1"/>
        <w:r>
          <w:rPr>
            <w:rFonts w:hint="default" w:ascii="Times New Roman" w:hAnsi="Times New Roman" w:eastAsia="方正小标宋简体" w:cs="Times New Roman"/>
            <w:spacing w:val="0"/>
            <w:sz w:val="36"/>
            <w:szCs w:val="36"/>
            <w:shd w:val="clear" w:color="auto" w:fill="auto"/>
          </w:rPr>
          <w:delText>自治区首台（套）、首批次、首版次产品认定申报表</w:delText>
        </w:r>
        <w:bookmarkEnd w:id="3"/>
      </w:del>
    </w:p>
    <w:tbl>
      <w:tblPr>
        <w:tblStyle w:val="12"/>
        <w:tblW w:w="8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11"/>
        <w:gridCol w:w="1064"/>
        <w:gridCol w:w="1667"/>
        <w:gridCol w:w="12"/>
        <w:gridCol w:w="1343"/>
        <w:gridCol w:w="338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615" w:author="王银岐" w:date="2024-12-03T15:45:29Z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1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17" w:author="王银岐" w:date="2024-12-03T15:45:29Z">
              <w:r>
                <w:rPr>
                  <w:rFonts w:hint="default" w:ascii="Times New Roman" w:hAnsi="Times New Roman" w:eastAsia="黑体" w:cs="Times New Roman"/>
                  <w:spacing w:val="0"/>
                  <w:sz w:val="24"/>
                  <w:szCs w:val="28"/>
                  <w:shd w:val="clear" w:color="auto" w:fill="auto"/>
                </w:rPr>
                <w:delText>申报产品基本情况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  <w:del w:id="618" w:author="王银岐" w:date="2024-12-03T15:45:29Z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1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20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申报产品</w:delText>
              </w:r>
            </w:del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62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22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23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申报类型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rPr>
                <w:del w:id="624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25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□首台(套)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rPr>
                <w:del w:id="62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27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□首批次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rPr>
                <w:del w:id="62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29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□首版次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630" w:author="王银岐" w:date="2024-12-03T15:45:29Z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3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32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申报联系人</w:delText>
              </w:r>
            </w:del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3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34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35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部门及职务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3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637" w:author="王银岐" w:date="2024-12-03T15:45:29Z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3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39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联系方式</w:delText>
              </w:r>
            </w:del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40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4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42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E-mail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4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  <w:del w:id="644" w:author="王银岐" w:date="2024-12-03T15:45:29Z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45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46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型号</w:delText>
              </w:r>
            </w:del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647" w:author="王银岐" w:date="2024-12-03T15:45:29Z"/>
                <w:rFonts w:hint="default" w:ascii="Times New Roman" w:hAnsi="Times New Roman" w:eastAsia="楷体_GB2312" w:cs="Times New Roman"/>
                <w:spacing w:val="0"/>
                <w:sz w:val="24"/>
                <w:szCs w:val="20"/>
                <w:shd w:val="clear" w:color="auto" w:fill="auto"/>
              </w:rPr>
            </w:pPr>
            <w:del w:id="648" w:author="王银岐" w:date="2024-12-03T15:45:29Z">
              <w:r>
                <w:rPr>
                  <w:rFonts w:hint="default" w:ascii="Times New Roman" w:hAnsi="Times New Roman" w:eastAsia="楷体_GB2312" w:cs="Times New Roman"/>
                  <w:spacing w:val="0"/>
                  <w:sz w:val="24"/>
                  <w:szCs w:val="20"/>
                  <w:shd w:val="clear" w:color="auto" w:fill="auto"/>
                </w:rPr>
                <w:delText>首台（套）：型号、规格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del w:id="649" w:author="王银岐" w:date="2024-12-03T15:45:29Z"/>
                <w:rFonts w:hint="default" w:ascii="Times New Roman" w:hAnsi="Times New Roman" w:eastAsia="楷体_GB2312" w:cs="Times New Roman"/>
                <w:spacing w:val="0"/>
                <w:kern w:val="2"/>
                <w:sz w:val="24"/>
                <w:szCs w:val="20"/>
                <w:shd w:val="clear" w:color="auto" w:fill="auto"/>
                <w:lang w:val="en-US" w:eastAsia="zh-CN" w:bidi="ar-SA"/>
              </w:rPr>
            </w:pPr>
            <w:del w:id="650" w:author="王银岐" w:date="2024-12-03T15:45:29Z">
              <w:r>
                <w:rPr>
                  <w:rFonts w:hint="default" w:ascii="Times New Roman" w:hAnsi="Times New Roman" w:eastAsia="楷体_GB2312" w:cs="Times New Roman"/>
                  <w:spacing w:val="0"/>
                  <w:kern w:val="2"/>
                  <w:sz w:val="24"/>
                  <w:szCs w:val="20"/>
                  <w:shd w:val="clear" w:color="auto" w:fill="auto"/>
                  <w:lang w:val="en-US" w:eastAsia="zh-CN" w:bidi="ar-SA"/>
                </w:rPr>
                <w:delText>首  批  次：型号、规格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65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52" w:author="王银岐" w:date="2024-12-03T15:45:29Z">
              <w:r>
                <w:rPr>
                  <w:rFonts w:hint="default" w:ascii="Times New Roman" w:hAnsi="Times New Roman" w:eastAsia="楷体_GB2312" w:cs="Times New Roman"/>
                  <w:spacing w:val="0"/>
                  <w:sz w:val="24"/>
                  <w:szCs w:val="20"/>
                  <w:shd w:val="clear" w:color="auto" w:fill="auto"/>
                </w:rPr>
                <w:delText>首  版  次：版本号</w:delText>
              </w:r>
            </w:del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5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54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产品所属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55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56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产业领域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65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  <w:del w:id="658" w:author="王银岐" w:date="2024-12-03T15:45:29Z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5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60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产品价值（万元）</w:delText>
              </w:r>
            </w:del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661" w:author="王银岐" w:date="2024-12-03T15:45:29Z"/>
                <w:rFonts w:hint="default" w:ascii="Times New Roman" w:hAnsi="Times New Roman" w:eastAsia="楷体_GB2312" w:cs="Times New Roman"/>
                <w:spacing w:val="0"/>
                <w:sz w:val="24"/>
                <w:szCs w:val="20"/>
                <w:shd w:val="clear" w:color="auto" w:fill="auto"/>
              </w:rPr>
            </w:pPr>
            <w:del w:id="662" w:author="王银岐" w:date="2024-12-03T15:45:29Z">
              <w:r>
                <w:rPr>
                  <w:rFonts w:hint="default" w:ascii="Times New Roman" w:hAnsi="Times New Roman" w:eastAsia="楷体_GB2312" w:cs="Times New Roman"/>
                  <w:spacing w:val="0"/>
                  <w:sz w:val="24"/>
                  <w:szCs w:val="20"/>
                  <w:shd w:val="clear" w:color="auto" w:fill="auto"/>
                </w:rPr>
                <w:delText>首台（套）：万元/台（套）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del w:id="663" w:author="王银岐" w:date="2024-12-03T15:45:29Z"/>
                <w:rFonts w:hint="default" w:ascii="Times New Roman" w:hAnsi="Times New Roman" w:eastAsia="楷体_GB2312" w:cs="Times New Roman"/>
                <w:spacing w:val="0"/>
                <w:kern w:val="2"/>
                <w:sz w:val="24"/>
                <w:szCs w:val="20"/>
                <w:shd w:val="clear" w:color="auto" w:fill="auto"/>
                <w:lang w:val="en-US" w:eastAsia="zh-CN" w:bidi="ar-SA"/>
              </w:rPr>
            </w:pPr>
            <w:del w:id="664" w:author="王银岐" w:date="2024-12-03T15:45:29Z">
              <w:r>
                <w:rPr>
                  <w:rFonts w:hint="default" w:ascii="Times New Roman" w:hAnsi="Times New Roman" w:eastAsia="楷体_GB2312" w:cs="Times New Roman"/>
                  <w:spacing w:val="0"/>
                  <w:kern w:val="2"/>
                  <w:sz w:val="24"/>
                  <w:szCs w:val="20"/>
                  <w:shd w:val="clear" w:color="auto" w:fill="auto"/>
                  <w:lang w:val="en-US" w:eastAsia="zh-CN" w:bidi="ar-SA"/>
                </w:rPr>
                <w:delText>首  批  次：万元/批次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del w:id="665" w:author="王银岐" w:date="2024-12-03T15:45:29Z"/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0"/>
                <w:shd w:val="clear" w:color="auto" w:fill="auto"/>
                <w:lang w:val="en-US" w:eastAsia="zh-CN" w:bidi="ar-SA"/>
              </w:rPr>
            </w:pPr>
            <w:del w:id="666" w:author="王银岐" w:date="2024-12-03T15:45:29Z">
              <w:r>
                <w:rPr>
                  <w:rFonts w:hint="default" w:ascii="Times New Roman" w:hAnsi="Times New Roman" w:eastAsia="楷体_GB2312" w:cs="Times New Roman"/>
                  <w:spacing w:val="0"/>
                  <w:kern w:val="2"/>
                  <w:sz w:val="24"/>
                  <w:szCs w:val="20"/>
                  <w:shd w:val="clear" w:color="auto" w:fill="auto"/>
                  <w:lang w:val="en-US" w:eastAsia="zh-CN" w:bidi="ar-SA"/>
                </w:rPr>
                <w:delText>首  版  次：万元/版次</w:delText>
              </w:r>
            </w:del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6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68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研制时间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 w:firstLine="693" w:firstLineChars="300"/>
              <w:textAlignment w:val="auto"/>
              <w:rPr>
                <w:del w:id="66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70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年</w:delText>
              </w:r>
            </w:del>
            <w:del w:id="671" w:author="王银岐" w:date="2024-12-03T15:45:29Z">
              <w:r>
                <w:rPr>
                  <w:rFonts w:hint="eastAsia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  <w:lang w:val="en-US" w:eastAsia="zh-CN"/>
                </w:rPr>
                <w:delText xml:space="preserve">   </w:delText>
              </w:r>
            </w:del>
            <w:del w:id="672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月至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 w:firstLine="693" w:firstLineChars="300"/>
              <w:textAlignment w:val="auto"/>
              <w:rPr>
                <w:del w:id="67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74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年</w:delText>
              </w:r>
            </w:del>
            <w:del w:id="675" w:author="王银岐" w:date="2024-12-03T15:45:29Z">
              <w:r>
                <w:rPr>
                  <w:rFonts w:hint="eastAsia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  <w:lang w:val="en-US" w:eastAsia="zh-CN"/>
                </w:rPr>
                <w:delText xml:space="preserve">   </w:delText>
              </w:r>
            </w:del>
            <w:del w:id="676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月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677" w:author="王银岐" w:date="2024-12-03T15:45:29Z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del w:id="67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79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产品研制总投资（万元）</w:delText>
              </w:r>
            </w:del>
          </w:p>
        </w:tc>
        <w:tc>
          <w:tcPr>
            <w:tcW w:w="29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80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68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82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其中：自筹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8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684" w:author="王银岐" w:date="2024-12-03T15:45:29Z"/>
        </w:trPr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85" w:author="王银岐" w:date="2024-12-03T15:45:29Z"/>
                <w:rFonts w:hint="default" w:ascii="Times New Roman" w:hAnsi="Times New Roman" w:cs="Times New Roman"/>
                <w:spacing w:val="0"/>
                <w:sz w:val="24"/>
                <w:shd w:val="clear" w:color="auto" w:fill="auto"/>
              </w:rPr>
            </w:pPr>
          </w:p>
        </w:tc>
        <w:tc>
          <w:tcPr>
            <w:tcW w:w="295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86" w:author="王银岐" w:date="2024-12-03T15:45:29Z"/>
                <w:rFonts w:hint="default" w:ascii="Times New Roman" w:hAnsi="Times New Roman" w:cs="Times New Roman"/>
                <w:spacing w:val="0"/>
                <w:sz w:val="24"/>
                <w:shd w:val="clear" w:color="auto" w:fill="auto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 w:firstLine="693" w:firstLineChars="300"/>
              <w:textAlignment w:val="auto"/>
              <w:rPr>
                <w:del w:id="68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88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贷款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8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690" w:author="王银岐" w:date="2024-12-03T15:45:29Z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9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92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产品先进性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del w:id="693" w:author="王银岐" w:date="2024-12-03T15:45:29Z"/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del w:id="694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kern w:val="2"/>
                  <w:sz w:val="24"/>
                  <w:szCs w:val="28"/>
                  <w:shd w:val="clear" w:color="auto" w:fill="auto"/>
                  <w:lang w:val="en-US" w:eastAsia="zh-CN" w:bidi="ar-SA"/>
                </w:rPr>
                <w:delText>（“√”选）</w:delText>
              </w:r>
            </w:del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695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96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□国内领先 □国内先进□其他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exact"/>
          <w:jc w:val="center"/>
          <w:del w:id="697" w:author="王银岐" w:date="2024-12-03T15:45:29Z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69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699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自主知识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00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01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产权情况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del w:id="702" w:author="王银岐" w:date="2024-12-03T15:45:29Z"/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shd w:val="clear" w:color="auto" w:fill="auto"/>
                <w:lang w:val="en-US" w:eastAsia="zh-CN" w:bidi="ar-SA"/>
              </w:rPr>
            </w:pPr>
            <w:del w:id="703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kern w:val="2"/>
                  <w:sz w:val="24"/>
                  <w:szCs w:val="28"/>
                  <w:shd w:val="clear" w:color="auto" w:fill="auto"/>
                  <w:lang w:val="en-US" w:eastAsia="zh-CN" w:bidi="ar-SA"/>
                </w:rPr>
                <w:delText>（“√”选）</w:delText>
              </w:r>
            </w:del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rPr>
                <w:del w:id="704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05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□本单位独立开发，拥有技术全部所有权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rPr>
                <w:del w:id="70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07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□本单位与外单位合作开发，联合拥有技术所有权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rPr>
                <w:del w:id="70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09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□本单位与外单位合作开发，本单位拥有技术全部所有权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textAlignment w:val="auto"/>
              <w:rPr>
                <w:del w:id="710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11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□由外单位技术转让，本单位拥有技术全部所有权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712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13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□其它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  <w:del w:id="714" w:author="王银岐" w:date="2024-12-03T15:45:29Z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del w:id="715" w:author="王银岐" w:date="2024-12-03T15:45:29Z"/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shd w:val="clear" w:color="auto" w:fill="auto"/>
                <w:lang w:val="en-US" w:eastAsia="zh-CN" w:bidi="ar-SA"/>
              </w:rPr>
            </w:pPr>
            <w:del w:id="716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kern w:val="2"/>
                  <w:sz w:val="24"/>
                  <w:szCs w:val="28"/>
                  <w:shd w:val="clear" w:color="auto" w:fill="auto"/>
                  <w:lang w:val="en-US" w:eastAsia="zh-CN" w:bidi="ar-SA"/>
                </w:rPr>
                <w:delText>产品主要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del w:id="717" w:author="王银岐" w:date="2024-12-03T15:45:29Z"/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8"/>
                <w:shd w:val="clear" w:color="auto" w:fill="auto"/>
                <w:lang w:val="en-US" w:eastAsia="zh-CN" w:bidi="ar-SA"/>
              </w:rPr>
            </w:pPr>
            <w:del w:id="718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kern w:val="2"/>
                  <w:sz w:val="24"/>
                  <w:szCs w:val="28"/>
                  <w:shd w:val="clear" w:color="auto" w:fill="auto"/>
                  <w:lang w:val="en-US" w:eastAsia="zh-CN" w:bidi="ar-SA"/>
                </w:rPr>
                <w:delText>性能指标</w:delText>
              </w:r>
            </w:del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71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  <w:del w:id="720" w:author="王银岐" w:date="2024-12-03T15:45:29Z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2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22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产品首次购买用户单位</w:delText>
              </w:r>
            </w:del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72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  <w:del w:id="724" w:author="王银岐" w:date="2024-12-03T15:45:29Z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del w:id="725" w:author="王银岐" w:date="2024-12-03T15:45:29Z"/>
                <w:rFonts w:hint="default" w:ascii="Times New Roman" w:hAnsi="Times New Roman" w:eastAsia="黑体" w:cs="Times New Roman"/>
                <w:spacing w:val="0"/>
                <w:kern w:val="0"/>
                <w:sz w:val="24"/>
                <w:szCs w:val="28"/>
                <w:shd w:val="clear" w:color="auto" w:fill="auto"/>
              </w:rPr>
            </w:pPr>
            <w:del w:id="726" w:author="王银岐" w:date="2024-12-03T15:45:29Z">
              <w:r>
                <w:rPr>
                  <w:rFonts w:hint="default" w:ascii="Times New Roman" w:hAnsi="Times New Roman" w:eastAsia="黑体" w:cs="Times New Roman"/>
                  <w:spacing w:val="0"/>
                  <w:kern w:val="0"/>
                  <w:sz w:val="24"/>
                  <w:szCs w:val="28"/>
                  <w:shd w:val="clear" w:color="auto" w:fill="auto"/>
                </w:rPr>
                <w:delText>研制单位基本情况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727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2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29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申报单位</w:delText>
              </w:r>
            </w:del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del w:id="730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31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（公章）</w:delText>
              </w:r>
            </w:del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32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33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统一社会信用代码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34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735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3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37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所在地址</w:delText>
              </w:r>
            </w:del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3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3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40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法人代表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4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742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4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44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注册时间</w:delText>
              </w:r>
            </w:del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45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4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47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注册资金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4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749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del w:id="750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51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企业性质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del w:id="752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53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（“√”选）</w:delText>
              </w:r>
            </w:del>
          </w:p>
        </w:tc>
        <w:tc>
          <w:tcPr>
            <w:tcW w:w="7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754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55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□国有  □中外合资  □外资独资  □民营  □其他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756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5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58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研发人员数量</w:delText>
              </w:r>
            </w:del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5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60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61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中级以上职称人数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762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  <w:del w:id="763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64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65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上年度研发经费总额</w:delText>
              </w:r>
            </w:del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6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6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68" w:author="王银岐" w:date="2024-12-03T15:45:29Z">
              <w:r>
                <w:rPr>
                  <w:rFonts w:hint="default" w:ascii="Times New Roman" w:hAnsi="Times New Roman" w:eastAsia="仿宋_GB2312" w:cs="Times New Roman"/>
                  <w:snapToGrid w:val="0"/>
                  <w:spacing w:val="0"/>
                  <w:sz w:val="24"/>
                  <w:szCs w:val="28"/>
                  <w:shd w:val="clear" w:color="auto" w:fill="auto"/>
                </w:rPr>
                <w:delText>上年度研发投入强度（R&amp;D）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76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770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7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72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拥有知识产权数量</w:delText>
              </w:r>
            </w:del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7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74" w:author="王银岐" w:date="2024-12-03T15:45:29Z">
              <w:r>
                <w:rPr>
                  <w:rFonts w:hint="default" w:ascii="Times New Roman" w:hAnsi="Times New Roman" w:eastAsia="楷体_GB2312" w:cs="Times New Roman"/>
                  <w:spacing w:val="0"/>
                  <w:sz w:val="24"/>
                  <w:shd w:val="clear" w:color="auto" w:fill="auto"/>
                </w:rPr>
                <w:delText>（专利、软著等）</w:delText>
              </w:r>
            </w:del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75" w:author="王银岐" w:date="2024-12-03T15:45:29Z"/>
                <w:rFonts w:hint="default" w:ascii="Times New Roman" w:hAnsi="Times New Roman" w:eastAsia="楷体_GB2312" w:cs="Times New Roman"/>
                <w:spacing w:val="0"/>
                <w:sz w:val="24"/>
                <w:shd w:val="clear" w:color="auto" w:fill="auto"/>
              </w:rPr>
            </w:pPr>
            <w:del w:id="776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技术中心建设水平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77" w:author="王银岐" w:date="2024-12-03T15:45:29Z"/>
                <w:rFonts w:hint="default" w:ascii="Times New Roman" w:hAnsi="Times New Roman" w:eastAsia="楷体_GB2312" w:cs="Times New Roman"/>
                <w:spacing w:val="0"/>
                <w:sz w:val="24"/>
                <w:shd w:val="clear" w:color="auto" w:fill="auto"/>
              </w:rPr>
            </w:pPr>
            <w:del w:id="778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sym w:font="Wingdings 2" w:char="00A3"/>
              </w:r>
            </w:del>
            <w:del w:id="779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国家级  □自治区级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  <w:del w:id="780" w:author="王银岐" w:date="2024-12-03T15:45:29Z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8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82" w:author="王银岐" w:date="2024-12-03T15:45:29Z">
              <w:r>
                <w:rPr>
                  <w:rFonts w:hint="default" w:ascii="Times New Roman" w:hAnsi="Times New Roman" w:eastAsia="黑体" w:cs="Times New Roman"/>
                  <w:spacing w:val="0"/>
                  <w:sz w:val="24"/>
                  <w:szCs w:val="28"/>
                  <w:shd w:val="clear" w:color="auto" w:fill="auto"/>
                </w:rPr>
                <w:delText>研制单位上一年度经营情况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783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84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85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资产总额</w:delText>
              </w:r>
            </w:del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8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8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88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主营业务</w:delText>
              </w:r>
            </w:del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8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90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收入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9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792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9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94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利润</w:delText>
              </w:r>
            </w:del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95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9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797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税金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79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799" w:author="王银岐" w:date="2024-12-03T15:45:29Z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800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801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新产品销售收入</w:delText>
              </w:r>
            </w:del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802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80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804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新产品产值率</w:delText>
              </w:r>
            </w:del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805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806" w:author="王银岐" w:date="2024-12-03T15:45:29Z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80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808" w:author="王银岐" w:date="2024-12-03T15:45:29Z">
              <w:r>
                <w:rPr>
                  <w:rFonts w:hint="default" w:ascii="Times New Roman" w:hAnsi="Times New Roman" w:eastAsia="黑体" w:cs="Times New Roman"/>
                  <w:spacing w:val="0"/>
                  <w:sz w:val="24"/>
                  <w:szCs w:val="28"/>
                  <w:shd w:val="clear" w:color="auto" w:fill="auto"/>
                </w:rPr>
                <w:delText>上一年度主导产品市场占有率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809" w:author="王银岐" w:date="2024-12-03T15:45:29Z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810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811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产品名称</w:delText>
              </w:r>
            </w:del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812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813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年产量（单位）</w:delText>
              </w:r>
            </w:del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814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815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sz w:val="24"/>
                  <w:szCs w:val="28"/>
                  <w:shd w:val="clear" w:color="auto" w:fill="auto"/>
                </w:rPr>
                <w:delText>国内外市场占有率（%）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816" w:author="王银岐" w:date="2024-12-03T15:45:29Z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81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818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81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820" w:author="王银岐" w:date="2024-12-03T15:45:29Z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821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822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823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824" w:author="王银岐" w:date="2024-12-03T15:45:29Z"/>
        </w:trPr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825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826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del w:id="82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del w:id="828" w:author="王银岐" w:date="2024-12-03T15:45:29Z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jc w:val="center"/>
              <w:textAlignment w:val="auto"/>
              <w:rPr>
                <w:del w:id="829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830" w:author="王银岐" w:date="2024-12-03T15:45:29Z">
              <w:r>
                <w:rPr>
                  <w:rFonts w:hint="default" w:ascii="Times New Roman" w:hAnsi="Times New Roman" w:eastAsia="黑体" w:cs="Times New Roman"/>
                  <w:spacing w:val="0"/>
                  <w:kern w:val="0"/>
                  <w:sz w:val="24"/>
                  <w:szCs w:val="28"/>
                  <w:shd w:val="clear" w:color="auto" w:fill="auto"/>
                </w:rPr>
                <w:delText>地州市工信局审批意见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exact"/>
          <w:jc w:val="center"/>
          <w:del w:id="831" w:author="王银岐" w:date="2024-12-03T15:45:29Z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2541" w:firstLineChars="1100"/>
              <w:textAlignment w:val="auto"/>
              <w:rPr>
                <w:del w:id="832" w:author="王银岐" w:date="2024-12-03T15:45:29Z"/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2541" w:firstLineChars="1100"/>
              <w:textAlignment w:val="auto"/>
              <w:rPr>
                <w:del w:id="833" w:author="王银岐" w:date="2024-12-03T15:45:29Z"/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2541" w:firstLineChars="1100"/>
              <w:textAlignment w:val="auto"/>
              <w:rPr>
                <w:del w:id="834" w:author="王银岐" w:date="2024-12-03T15:45:29Z"/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3696" w:firstLineChars="1600"/>
              <w:textAlignment w:val="auto"/>
              <w:rPr>
                <w:del w:id="835" w:author="王银岐" w:date="2024-12-03T15:45:29Z"/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8"/>
                <w:shd w:val="clear" w:color="auto" w:fill="auto"/>
              </w:rPr>
            </w:pPr>
            <w:del w:id="836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kern w:val="0"/>
                  <w:sz w:val="24"/>
                  <w:szCs w:val="28"/>
                  <w:shd w:val="clear" w:color="auto" w:fill="auto"/>
                </w:rPr>
                <w:delText>单位（盖章）：</w:delText>
              </w:r>
            </w:del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4851" w:firstLineChars="2100"/>
              <w:textAlignment w:val="auto"/>
              <w:rPr>
                <w:del w:id="837" w:author="王银岐" w:date="2024-12-03T15:45:29Z"/>
                <w:rFonts w:hint="default" w:ascii="Times New Roman" w:hAnsi="Times New Roman" w:eastAsia="仿宋_GB2312" w:cs="Times New Roman"/>
                <w:spacing w:val="0"/>
                <w:sz w:val="24"/>
                <w:szCs w:val="28"/>
                <w:shd w:val="clear" w:color="auto" w:fill="auto"/>
              </w:rPr>
            </w:pPr>
            <w:del w:id="838" w:author="王银岐" w:date="2024-12-03T15:45:29Z">
              <w:r>
                <w:rPr>
                  <w:rFonts w:hint="default" w:ascii="Times New Roman" w:hAnsi="Times New Roman" w:eastAsia="仿宋_GB2312" w:cs="Times New Roman"/>
                  <w:spacing w:val="0"/>
                  <w:kern w:val="0"/>
                  <w:sz w:val="24"/>
                  <w:szCs w:val="28"/>
                  <w:shd w:val="clear" w:color="auto" w:fill="auto"/>
                </w:rPr>
                <w:delText>年     月     日</w:delText>
              </w:r>
            </w:del>
          </w:p>
        </w:tc>
      </w:tr>
    </w:tbl>
    <w:p>
      <w:pPr>
        <w:pageBreakBefore w:val="0"/>
        <w:suppressAutoHyphens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839" w:author="王银岐" w:date="2024-12-03T15:45:29Z"/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auto"/>
        </w:rPr>
      </w:pPr>
      <w:del w:id="840" w:author="王银岐" w:date="2024-12-03T15:45:29Z">
        <w:r>
          <w:rPr>
            <w:rFonts w:hint="default" w:ascii="Times New Roman" w:hAnsi="Times New Roman" w:eastAsia="方正小标宋简体" w:cs="Times New Roman"/>
            <w:bCs/>
            <w:spacing w:val="0"/>
            <w:sz w:val="36"/>
            <w:szCs w:val="36"/>
            <w:shd w:val="clear" w:color="auto" w:fill="auto"/>
          </w:rPr>
          <w:br w:type="page"/>
        </w:r>
      </w:del>
      <w:del w:id="841" w:author="王银岐" w:date="2024-12-03T15:45:29Z">
        <w:bookmarkStart w:id="4" w:name="_Toc1440447393_WPSOffice_Level1"/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申</w:delText>
        </w:r>
      </w:del>
      <w:del w:id="842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  <w:lang w:val="en-US" w:eastAsia="zh-CN"/>
          </w:rPr>
          <w:delText xml:space="preserve">  </w:delText>
        </w:r>
      </w:del>
      <w:del w:id="843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请</w:delText>
        </w:r>
      </w:del>
      <w:del w:id="844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  <w:lang w:val="en-US" w:eastAsia="zh-CN"/>
          </w:rPr>
          <w:delText xml:space="preserve">  </w:delText>
        </w:r>
      </w:del>
      <w:del w:id="845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报</w:delText>
        </w:r>
      </w:del>
      <w:del w:id="846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  <w:lang w:val="en-US" w:eastAsia="zh-CN"/>
          </w:rPr>
          <w:delText xml:space="preserve">  </w:delText>
        </w:r>
      </w:del>
      <w:del w:id="847" w:author="王银岐" w:date="2024-12-03T15:45:29Z">
        <w:r>
          <w:rPr>
            <w:rFonts w:hint="default" w:ascii="Times New Roman" w:hAnsi="Times New Roman" w:eastAsia="方正小标宋简体" w:cs="Times New Roman"/>
            <w:spacing w:val="0"/>
            <w:sz w:val="44"/>
            <w:szCs w:val="44"/>
            <w:shd w:val="clear" w:color="auto" w:fill="auto"/>
          </w:rPr>
          <w:delText>告</w:delText>
        </w:r>
        <w:bookmarkEnd w:id="4"/>
      </w:del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del w:id="848" w:author="王银岐" w:date="2024-12-03T15:45:29Z"/>
          <w:rFonts w:hint="default" w:ascii="Times New Roman" w:hAnsi="Times New Roman" w:eastAsia="楷体_GB2312" w:cs="Times New Roman"/>
          <w:b/>
          <w:bCs/>
          <w:spacing w:val="0"/>
          <w:kern w:val="2"/>
          <w:sz w:val="28"/>
          <w:szCs w:val="28"/>
          <w:shd w:val="clear" w:color="auto" w:fill="auto"/>
          <w:lang w:val="en-US" w:eastAsia="zh-CN" w:bidi="ar-SA"/>
        </w:rPr>
      </w:pPr>
      <w:del w:id="849" w:author="王银岐" w:date="2024-12-03T15:45:29Z">
        <w:r>
          <w:rPr>
            <w:rFonts w:hint="default" w:ascii="Times New Roman" w:hAnsi="Times New Roman" w:eastAsia="楷体_GB2312" w:cs="Times New Roman"/>
            <w:b/>
            <w:bCs/>
            <w:spacing w:val="0"/>
            <w:kern w:val="2"/>
            <w:sz w:val="28"/>
            <w:szCs w:val="28"/>
            <w:shd w:val="clear" w:color="auto" w:fill="auto"/>
            <w:lang w:val="en-US" w:eastAsia="zh-CN" w:bidi="ar-SA"/>
          </w:rPr>
          <w:delText>（提  纲）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50" w:author="王银岐" w:date="2024-12-03T15:45:29Z"/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51" w:author="王银岐" w:date="2024-12-03T15:45:29Z"/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52" w:author="王银岐" w:date="2024-12-03T15:45:29Z">
        <w:bookmarkStart w:id="5" w:name="_Toc454468588_WPSOffice_Level1"/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一、申报单位简介</w:delText>
        </w:r>
        <w:bookmarkEnd w:id="5"/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53" w:author="王银岐" w:date="2024-12-03T15:45:29Z"/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54" w:author="王银岐" w:date="2024-12-03T15:45:29Z">
        <w:bookmarkStart w:id="6" w:name="_Toc119664210_WPSOffice_Level1"/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二、产品研制的重要意义</w:delText>
        </w:r>
        <w:bookmarkEnd w:id="6"/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55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56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（一）产品的国内外发展现状和趋势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57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58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（二）产品对推动本行业技术进步的作用和意义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59" w:author="王银岐" w:date="2024-12-03T15:45:29Z"/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60" w:author="王银岐" w:date="2024-12-03T15:45:29Z">
        <w:bookmarkStart w:id="7" w:name="_Toc808955667_WPSOffice_Level1"/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三、产品的技术开发及产业化水平</w:delText>
        </w:r>
        <w:bookmarkEnd w:id="7"/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61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62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（一）开发背景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63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64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（二）查新情况，原理、结构、性能指标等与国内外同类产品的比较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65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66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（三）开发过程及测试、鉴定情况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67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68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（四）突破的关键技术或工艺及应用的关键设备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69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70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（六）产品知识产权和品牌建设情况（专利、商标、软件著作权等）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71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72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（七）人才和技术支撑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73" w:author="王银岐" w:date="2024-12-03T15:45:29Z"/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74" w:author="王银岐" w:date="2024-12-03T15:45:29Z">
        <w:bookmarkStart w:id="8" w:name="_Toc1182241953_WPSOffice_Level1"/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四、产品的市场前景</w:delText>
        </w:r>
        <w:bookmarkEnd w:id="8"/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75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76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（一）产品的市场规模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77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78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（二）市场市场定位和需求分布，供需预测、价格的现状及变化趋势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79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80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（三）产品的市场推广情况及已签订合同情况等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81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82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（四）风险分析（政策、法律、市场、技术、运营、财务等方面）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83" w:author="王银岐" w:date="2024-12-03T15:45:29Z"/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84" w:author="王银岐" w:date="2024-12-03T15:45:29Z">
        <w:bookmarkStart w:id="9" w:name="_Toc1089508367_WPSOffice_Level1"/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五、投资情况</w:delText>
        </w:r>
        <w:bookmarkEnd w:id="9"/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85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86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（一）资金筹措情况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87" w:author="王银岐" w:date="2024-12-03T15:45:29Z"/>
          <w:rFonts w:hint="default" w:ascii="Times New Roman" w:hAnsi="Times New Roman" w:eastAsia="楷体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88" w:author="王银岐" w:date="2024-12-03T15:45:29Z">
        <w:r>
          <w:rPr>
            <w:rFonts w:hint="default" w:ascii="Times New Roman" w:hAnsi="Times New Roman" w:eastAsia="楷体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（二）投资构成情况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outlineLvl w:val="0"/>
        <w:rPr>
          <w:del w:id="889" w:author="王银岐" w:date="2024-12-03T15:45:29Z"/>
          <w:rFonts w:hint="default" w:ascii="Times New Roman" w:hAnsi="Times New Roman" w:eastAsia="黑体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90" w:author="王银岐" w:date="2024-12-03T15:45:29Z">
        <w:bookmarkStart w:id="10" w:name="_Toc1863503940_WPSOffice_Level1"/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六、产品经济效益和社会效益情况</w:delText>
        </w:r>
        <w:bookmarkEnd w:id="10"/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del w:id="891" w:author="王银岐" w:date="2024-12-03T15:45:29Z"/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shd w:val="clear" w:color="auto" w:fill="auto"/>
          <w:lang w:val="en-US" w:eastAsia="zh-CN" w:bidi="ar-SA"/>
        </w:rPr>
      </w:pPr>
      <w:del w:id="892" w:author="王银岐" w:date="2024-12-03T15:45:29Z">
        <w:r>
          <w:rPr>
            <w:rFonts w:hint="default" w:ascii="Times New Roman" w:hAnsi="Times New Roman" w:eastAsia="黑体" w:cs="Times New Roman"/>
            <w:spacing w:val="0"/>
            <w:sz w:val="32"/>
            <w:szCs w:val="32"/>
            <w:shd w:val="clear" w:color="auto" w:fill="auto"/>
          </w:rPr>
          <w:br w:type="page"/>
        </w:r>
      </w:del>
      <w:del w:id="893" w:author="王银岐" w:date="2024-12-03T15:45:29Z">
        <w:bookmarkStart w:id="11" w:name="_Toc1473151932_WPSOffice_Level1"/>
        <w:r>
          <w:rPr>
            <w:rFonts w:hint="default" w:ascii="Times New Roman" w:hAnsi="Times New Roman" w:eastAsia="方正小标宋简体" w:cs="Times New Roman"/>
            <w:spacing w:val="0"/>
            <w:kern w:val="0"/>
            <w:sz w:val="44"/>
            <w:szCs w:val="44"/>
            <w:shd w:val="clear" w:color="auto" w:fill="auto"/>
            <w:lang w:val="en-US" w:eastAsia="zh-CN" w:bidi="ar-SA"/>
          </w:rPr>
          <w:delText>相关印证材料</w:delText>
        </w:r>
        <w:bookmarkEnd w:id="11"/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/>
        <w:jc w:val="left"/>
        <w:textAlignment w:val="auto"/>
        <w:rPr>
          <w:del w:id="894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jc w:val="left"/>
        <w:textAlignment w:val="auto"/>
        <w:rPr>
          <w:del w:id="895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9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1．申报单位加载统一社会信用代码的营业执照。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jc w:val="left"/>
        <w:textAlignment w:val="auto"/>
        <w:rPr>
          <w:del w:id="897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89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2．产品的科技查新报告。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jc w:val="left"/>
        <w:textAlignment w:val="auto"/>
        <w:rPr>
          <w:del w:id="899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90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3．自治区级及以上法定检测机构出具的检验报告，软件测试报告；特殊行业产品生产许可证、强制性产品认证证书等。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jc w:val="left"/>
        <w:textAlignment w:val="auto"/>
        <w:rPr>
          <w:del w:id="901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902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4．产品销售合同和销售发票复印件。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jc w:val="left"/>
        <w:textAlignment w:val="auto"/>
        <w:rPr>
          <w:del w:id="903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904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5．产品使用用户意见。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jc w:val="left"/>
        <w:textAlignment w:val="auto"/>
        <w:rPr>
          <w:del w:id="905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906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6．经会计师事务所审计的企业上一年度财务审计报告。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jc w:val="left"/>
        <w:textAlignment w:val="auto"/>
        <w:rPr>
          <w:del w:id="907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908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7．申报认定产品的自主知识产权和自主品牌状况的有效证明文件（发明专利授权证书、软件著作权证书、新产品鉴定证书等）。</w:delText>
        </w:r>
      </w:del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542" w:firstLineChars="200"/>
        <w:jc w:val="left"/>
        <w:textAlignment w:val="auto"/>
        <w:rPr>
          <w:del w:id="909" w:author="王银岐" w:date="2024-12-03T15:45:29Z"/>
          <w:rFonts w:hint="default" w:ascii="Times New Roman" w:hAnsi="Times New Roman" w:eastAsia="仿宋_GB2312" w:cs="Times New Roman"/>
          <w:spacing w:val="0"/>
          <w:kern w:val="0"/>
          <w:sz w:val="28"/>
          <w:szCs w:val="28"/>
          <w:shd w:val="clear" w:color="auto" w:fill="auto"/>
          <w:lang w:val="en-US" w:eastAsia="zh-CN" w:bidi="ar-SA"/>
        </w:rPr>
      </w:pPr>
      <w:del w:id="910" w:author="王银岐" w:date="2024-12-03T15:45:29Z">
        <w:r>
          <w:rPr>
            <w:rFonts w:hint="default" w:ascii="Times New Roman" w:hAnsi="Times New Roman" w:eastAsia="仿宋_GB2312" w:cs="Times New Roman"/>
            <w:spacing w:val="0"/>
            <w:kern w:val="0"/>
            <w:sz w:val="28"/>
            <w:szCs w:val="28"/>
            <w:shd w:val="clear" w:color="auto" w:fill="auto"/>
            <w:lang w:val="en-US" w:eastAsia="zh-CN" w:bidi="ar-SA"/>
          </w:rPr>
          <w:delText>8．其他材料。</w:delText>
        </w:r>
      </w:del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del w:id="911" w:author="王银岐" w:date="2024-12-03T15:45:29Z"/>
          <w:rFonts w:hint="default" w:ascii="Times New Roman" w:hAnsi="Times New Roman" w:cs="Times New Roman"/>
          <w:spacing w:val="0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cs="Times New Roman"/>
          <w:spacing w:val="0"/>
          <w:shd w:val="clear" w:color="auto" w:fill="auto"/>
        </w:rPr>
      </w:pPr>
    </w:p>
    <w:sectPr>
      <w:footerReference r:id="rId20" w:type="default"/>
      <w:pgSz w:w="16838" w:h="11906" w:orient="landscape"/>
      <w:pgMar w:top="1587" w:right="2098" w:bottom="1474" w:left="1984" w:header="851" w:footer="1417" w:gutter="0"/>
      <w:pgNumType w:fmt="numberInDash"/>
      <w:cols w:space="72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kern w:val="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1/SSJbIB&#10;AABb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Arial"/>
        <w:color w:val="000000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MFMz7bIB&#10;AABb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Arial"/>
        <w:color w:val="000000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Ri7E+7IB&#10;AABb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oYllM7IB&#10;AABb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Arial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EwwK6sQEA&#10;AFk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Arial"/>
        <w:kern w:val="0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VHQvfL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20"/>
        <w:szCs w:val="20"/>
        <w:lang w:val="en-US" w:eastAsia="zh-CN" w:bidi="ar-S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Arial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i2KTEsQEA&#10;AFk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Arial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Arial"/>
        <w:kern w:val="2"/>
        <w:sz w:val="21"/>
        <w:szCs w:val="22"/>
        <w:lang w:val="en-US" w:eastAsia="zh-CN" w:bidi="ar-SA"/>
      </w:rPr>
      <w:fldChar w:fldCharType="begin"/>
    </w:r>
    <w:r>
      <w:rPr>
        <w:rFonts w:ascii="Calibri" w:hAnsi="Calibri" w:eastAsia="宋体" w:cs="Arial"/>
        <w:kern w:val="2"/>
        <w:sz w:val="21"/>
        <w:szCs w:val="22"/>
        <w:lang w:val="en-US" w:eastAsia="zh-CN" w:bidi="ar-SA"/>
      </w:rPr>
      <w:instrText xml:space="preserve">PAGE  </w:instrText>
    </w:r>
    <w:r>
      <w:rPr>
        <w:rFonts w:ascii="Calibri" w:hAnsi="Calibri" w:eastAsia="宋体" w:cs="Arial"/>
        <w:kern w:val="2"/>
        <w:sz w:val="21"/>
        <w:szCs w:val="22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Arial"/>
        <w:kern w:val="2"/>
        <w:sz w:val="18"/>
        <w:szCs w:val="18"/>
        <w:lang w:val="en-US" w:eastAsia="zh-CN" w:bidi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sm+JA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WL2gb7IB&#10;AABb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kern w:val="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/GgGnsQEA&#10;AFs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  <w:rPr>
        <w:rFonts w:ascii="Times New Roman" w:hAnsi="Times New Roman" w:cs="Arial"/>
        <w:color w:val="000000"/>
        <w:kern w:val="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Arial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cs="Arial"/>
        <w:color w:val="000000"/>
        <w:kern w:val="0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uppressAutoHyphens/>
      <w:rPr>
        <w:rFonts w:ascii="Times New Roman" w:hAnsi="Times New Roman" w:eastAsia="宋体" w:cs="Arial"/>
        <w:color w:val="000000"/>
        <w:kern w:val="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D465D1"/>
    <w:rsid w:val="0FFD8F16"/>
    <w:rsid w:val="1BFFC9CD"/>
    <w:rsid w:val="29820B28"/>
    <w:rsid w:val="39B9F940"/>
    <w:rsid w:val="3B3F64D3"/>
    <w:rsid w:val="3DE62B82"/>
    <w:rsid w:val="3F5FC03F"/>
    <w:rsid w:val="3FB6F846"/>
    <w:rsid w:val="47FFBBEB"/>
    <w:rsid w:val="4FF743DE"/>
    <w:rsid w:val="56F7A074"/>
    <w:rsid w:val="57F06BA3"/>
    <w:rsid w:val="5DFE3ADD"/>
    <w:rsid w:val="5F7F9C2B"/>
    <w:rsid w:val="5FBD34B4"/>
    <w:rsid w:val="61BDEC40"/>
    <w:rsid w:val="6CF4C123"/>
    <w:rsid w:val="6FFE6CCB"/>
    <w:rsid w:val="74BF4DC0"/>
    <w:rsid w:val="797F66C1"/>
    <w:rsid w:val="7B774132"/>
    <w:rsid w:val="7BBF8212"/>
    <w:rsid w:val="7E7B8F84"/>
    <w:rsid w:val="7EC39145"/>
    <w:rsid w:val="7EFE1EB5"/>
    <w:rsid w:val="7EFF7BCC"/>
    <w:rsid w:val="7FF6AA10"/>
    <w:rsid w:val="93FEA0AD"/>
    <w:rsid w:val="9FBB827C"/>
    <w:rsid w:val="9FBFD978"/>
    <w:rsid w:val="A7ED2256"/>
    <w:rsid w:val="AE7B5620"/>
    <w:rsid w:val="CBF57BA6"/>
    <w:rsid w:val="CDDFCC84"/>
    <w:rsid w:val="D2DDB8E3"/>
    <w:rsid w:val="D7D465D1"/>
    <w:rsid w:val="DBFB2718"/>
    <w:rsid w:val="DED7EA5D"/>
    <w:rsid w:val="DEDF4C84"/>
    <w:rsid w:val="E3FB77DE"/>
    <w:rsid w:val="E7E7027D"/>
    <w:rsid w:val="E9FCE58F"/>
    <w:rsid w:val="EBFA22A8"/>
    <w:rsid w:val="EBFF192D"/>
    <w:rsid w:val="EFC73904"/>
    <w:rsid w:val="F2EE7651"/>
    <w:rsid w:val="FA6E1E79"/>
    <w:rsid w:val="FBEF8677"/>
    <w:rsid w:val="FC9B7BCA"/>
    <w:rsid w:val="FDDFD923"/>
    <w:rsid w:val="FE5D7F99"/>
    <w:rsid w:val="FEBB4FDB"/>
    <w:rsid w:val="FFD34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utlineLvl w:val="0"/>
    </w:pPr>
    <w:rPr>
      <w:rFonts w:ascii="Times New Roman" w:hAnsi="Times New Roman"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Times New Roman" w:hAnsi="Times New Roman"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uppressAutoHyphens/>
      <w:snapToGrid w:val="0"/>
      <w:jc w:val="left"/>
    </w:pPr>
    <w:rPr>
      <w:rFonts w:ascii="Times New Roman" w:hAnsi="Times New Roman"/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3">
    <w:name w:val="正文-工信委"/>
    <w:basedOn w:val="1"/>
    <w:qFormat/>
    <w:uiPriority w:val="0"/>
    <w:pPr>
      <w:spacing w:line="560" w:lineRule="exact"/>
      <w:ind w:firstLine="200" w:firstLineChars="200"/>
    </w:pPr>
    <w:rPr>
      <w:rFonts w:eastAsia="仿宋_GB2312"/>
      <w:kern w:val="0"/>
      <w:sz w:val="32"/>
      <w:szCs w:val="32"/>
    </w:rPr>
  </w:style>
  <w:style w:type="paragraph" w:customStyle="1" w:styleId="14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/>
      <w:color w:val="00000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header" Target="header5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4.xml"/><Relationship Id="rId13" Type="http://schemas.openxmlformats.org/officeDocument/2006/relationships/footer" Target="footer8.xml"/><Relationship Id="rId12" Type="http://schemas.openxmlformats.org/officeDocument/2006/relationships/header" Target="header3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2024-02-08T13:03:00Z</dcterms:created>
  <dc:creator>彭以强</dc:creator>
  <cp:lastModifiedBy>Administrator</cp:lastModifiedBy>
  <dcterms:modified xsi:type="dcterms:W3CDTF">2010-12-05T23:47:09Z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