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微软雅黑" w:cs="Times New Roman"/>
          <w:sz w:val="44"/>
          <w:szCs w:val="44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</w:rPr>
      </w:pPr>
      <w:r>
        <w:rPr>
          <w:rFonts w:hint="default" w:ascii="Times New Roman" w:hAnsi="Times New Roman" w:eastAsia="微软雅黑" w:cs="Times New Roman"/>
          <w:sz w:val="44"/>
          <w:szCs w:val="44"/>
        </w:rPr>
        <w:t>2024医院法治建设实践案例</w:t>
      </w:r>
      <w:r>
        <w:rPr>
          <w:rFonts w:hint="eastAsia" w:ascii="Times New Roman" w:hAnsi="Times New Roman" w:eastAsia="微软雅黑" w:cs="Times New Roman"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微软雅黑" w:cs="Times New Roman"/>
          <w:sz w:val="44"/>
          <w:szCs w:val="44"/>
        </w:rPr>
        <w:t>表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微软雅黑" w:cs="Times New Roman"/>
          <w:b/>
          <w:bCs/>
          <w:sz w:val="48"/>
          <w:szCs w:val="44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微软雅黑" w:cs="Times New Roman"/>
          <w:b/>
          <w:bCs/>
          <w:sz w:val="48"/>
          <w:szCs w:val="44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微软雅黑" w:cs="Times New Roman"/>
          <w:b/>
          <w:bCs/>
          <w:sz w:val="48"/>
          <w:szCs w:val="44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微软雅黑" w:cs="Times New Roman"/>
          <w:b/>
          <w:bCs/>
          <w:sz w:val="48"/>
          <w:szCs w:val="44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96" w:leftChars="600"/>
        <w:jc w:val="left"/>
        <w:textAlignment w:val="auto"/>
        <w:rPr>
          <w:ins w:id="0" w:author="魏琪" w:date="2024-04-30T09:51:00Z"/>
          <w:rFonts w:hint="default" w:ascii="Times New Roman" w:hAnsi="Times New Roman" w:eastAsia="仿宋" w:cs="Times New Roman"/>
          <w:bCs/>
          <w:sz w:val="32"/>
          <w:szCs w:val="30"/>
          <w:u w:val="single"/>
        </w:rPr>
      </w:pPr>
      <w:r>
        <w:rPr>
          <w:rFonts w:hint="default" w:ascii="Times New Roman" w:hAnsi="Times New Roman" w:eastAsia="仿宋" w:cs="Times New Roman"/>
          <w:bCs/>
          <w:sz w:val="32"/>
          <w:szCs w:val="30"/>
        </w:rPr>
        <w:t>案例名称：</w:t>
      </w:r>
      <w:r>
        <w:rPr>
          <w:rFonts w:hint="default" w:ascii="Times New Roman" w:hAnsi="Times New Roman" w:eastAsia="仿宋" w:cs="Times New Roman"/>
          <w:bCs/>
          <w:sz w:val="32"/>
          <w:szCs w:val="30"/>
          <w:u w:val="single"/>
        </w:rPr>
        <w:t xml:space="preserve">       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96" w:leftChars="600"/>
        <w:jc w:val="left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  <w:u w:val="single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96" w:leftChars="600"/>
        <w:jc w:val="left"/>
        <w:textAlignment w:val="auto"/>
        <w:rPr>
          <w:ins w:id="1" w:author="魏琪" w:date="2024-04-30T09:50:57Z"/>
          <w:rFonts w:hint="default" w:ascii="Times New Roman" w:hAnsi="Times New Roman" w:eastAsia="仿宋" w:cs="Times New Roman"/>
          <w:bCs/>
          <w:sz w:val="32"/>
          <w:szCs w:val="30"/>
          <w:u w:val="single"/>
        </w:rPr>
      </w:pPr>
      <w:r>
        <w:rPr>
          <w:rFonts w:hint="eastAsia" w:ascii="Times New Roman" w:hAnsi="Times New Roman" w:eastAsia="仿宋" w:cs="Times New Roman"/>
          <w:bCs/>
          <w:sz w:val="32"/>
          <w:szCs w:val="30"/>
          <w:lang w:val="en-US" w:eastAsia="zh-CN"/>
        </w:rPr>
        <w:t>申报</w:t>
      </w:r>
      <w:r>
        <w:rPr>
          <w:rFonts w:hint="default" w:ascii="Times New Roman" w:hAnsi="Times New Roman" w:eastAsia="仿宋" w:cs="Times New Roman"/>
          <w:bCs/>
          <w:sz w:val="32"/>
          <w:szCs w:val="30"/>
        </w:rPr>
        <w:t>单位：</w:t>
      </w:r>
      <w:r>
        <w:rPr>
          <w:rFonts w:hint="default" w:ascii="Times New Roman" w:hAnsi="Times New Roman" w:eastAsia="仿宋" w:cs="Times New Roman"/>
          <w:bCs/>
          <w:sz w:val="32"/>
          <w:szCs w:val="30"/>
          <w:u w:val="single"/>
        </w:rPr>
        <w:t xml:space="preserve">       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96" w:leftChars="600"/>
        <w:jc w:val="left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  <w:u w:val="single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96" w:leftChars="600"/>
        <w:jc w:val="left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  <w:r>
        <w:rPr>
          <w:rFonts w:hint="default" w:ascii="Times New Roman" w:hAnsi="Times New Roman" w:eastAsia="仿宋" w:cs="Times New Roman"/>
          <w:bCs/>
          <w:sz w:val="32"/>
          <w:szCs w:val="30"/>
        </w:rPr>
        <w:t>申报类别：</w:t>
      </w:r>
      <w:r>
        <w:rPr>
          <w:rFonts w:hint="default" w:ascii="Times New Roman" w:hAnsi="Times New Roman" w:eastAsia="仿宋" w:cs="Times New Roman"/>
          <w:bCs/>
          <w:sz w:val="32"/>
          <w:szCs w:val="30"/>
          <w:u w:val="single"/>
        </w:rPr>
        <w:t xml:space="preserve">       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896" w:leftChars="600"/>
        <w:jc w:val="left"/>
        <w:textAlignment w:val="auto"/>
        <w:rPr>
          <w:del w:id="2" w:author="魏琪" w:date="2024-04-30T09:50:52Z"/>
          <w:rFonts w:hint="default" w:ascii="Times New Roman" w:hAnsi="Times New Roman" w:eastAsia="仿宋" w:cs="Times New Roman"/>
          <w:bCs/>
          <w:sz w:val="32"/>
          <w:szCs w:val="30"/>
          <w:u w:val="single"/>
        </w:rPr>
      </w:pPr>
      <w:del w:id="3" w:author="魏琪" w:date="2024-04-30T09:50:52Z">
        <w:r>
          <w:rPr>
            <w:rFonts w:hint="eastAsia" w:ascii="Times New Roman" w:hAnsi="Times New Roman" w:eastAsia="仿宋" w:cs="Times New Roman"/>
            <w:bCs/>
            <w:sz w:val="32"/>
            <w:szCs w:val="30"/>
            <w:lang w:val="en-US" w:eastAsia="zh-CN"/>
          </w:rPr>
          <w:delText>推荐单位</w:delText>
        </w:r>
      </w:del>
      <w:del w:id="4" w:author="魏琪" w:date="2024-04-30T09:50:52Z">
        <w:r>
          <w:rPr>
            <w:rFonts w:hint="default" w:ascii="Times New Roman" w:hAnsi="Times New Roman" w:eastAsia="仿宋" w:cs="Times New Roman"/>
            <w:bCs/>
            <w:sz w:val="32"/>
            <w:szCs w:val="30"/>
          </w:rPr>
          <w:delText>：</w:delText>
        </w:r>
      </w:del>
      <w:del w:id="5" w:author="魏琪" w:date="2024-04-30T09:50:52Z">
        <w:r>
          <w:rPr>
            <w:rFonts w:hint="default" w:ascii="Times New Roman" w:hAnsi="Times New Roman" w:eastAsia="仿宋" w:cs="Times New Roman"/>
            <w:bCs/>
            <w:sz w:val="32"/>
            <w:szCs w:val="30"/>
            <w:u w:val="single"/>
          </w:rPr>
          <w:delText xml:space="preserve">                       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  <w:r>
        <w:rPr>
          <w:rFonts w:hint="eastAsia" w:ascii="Times New Roman" w:hAnsi="Times New Roman" w:cs="Times New Roman"/>
          <w:bCs/>
          <w:sz w:val="32"/>
          <w:szCs w:val="30"/>
          <w:lang w:val="en-US" w:eastAsia="zh-CN"/>
        </w:rPr>
        <w:t>2024</w:t>
      </w:r>
      <w:r>
        <w:rPr>
          <w:rFonts w:hint="default" w:ascii="Times New Roman" w:hAnsi="Times New Roman" w:eastAsia="仿宋" w:cs="Times New Roman"/>
          <w:bCs/>
          <w:sz w:val="32"/>
          <w:szCs w:val="30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sz w:val="32"/>
          <w:szCs w:val="30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2216"/>
        <w:gridCol w:w="1878"/>
        <w:gridCol w:w="2091"/>
        <w:gridCol w:w="2094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799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案例名称</w:t>
            </w:r>
          </w:p>
        </w:tc>
        <w:tc>
          <w:tcPr>
            <w:tcW w:w="6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854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>申报类别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8"/>
                <w:szCs w:val="28"/>
                <w:lang w:val="en-US" w:eastAsia="zh-CN"/>
              </w:rPr>
              <w:t>（见注释）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推荐单位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880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联系人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联系方式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878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案例简介</w:t>
            </w:r>
          </w:p>
        </w:tc>
        <w:tc>
          <w:tcPr>
            <w:tcW w:w="60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28"/>
              </w:rPr>
              <w:t xml:space="preserve">（案例简介不超过 </w:t>
            </w: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28"/>
              </w:rPr>
              <w:t>00字）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3273" w:hRule="atLeast"/>
          <w:jc w:val="center"/>
        </w:trPr>
        <w:tc>
          <w:tcPr>
            <w:tcW w:w="2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案例内容</w:t>
            </w:r>
          </w:p>
        </w:tc>
        <w:tc>
          <w:tcPr>
            <w:tcW w:w="606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一、背景</w:t>
            </w: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>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二、主要做法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三、实施成效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四、经验启示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28"/>
              </w:rPr>
              <w:t>（案例内容不超过</w:t>
            </w: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28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32"/>
                <w:szCs w:val="28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28"/>
              </w:rPr>
              <w:t>字，可附</w:t>
            </w: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28"/>
                <w:lang w:val="en-US" w:eastAsia="zh-CN"/>
              </w:rPr>
              <w:t>1-2张图片资料，可以附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28"/>
              </w:rPr>
              <w:t>件形式提交。）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2211" w:hRule="atLeas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  <w:t>单位意见</w:t>
            </w:r>
          </w:p>
        </w:tc>
        <w:tc>
          <w:tcPr>
            <w:tcW w:w="6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18" w:firstLineChars="1050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 xml:space="preserve">（单位公章）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         年  月  日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  <w:t xml:space="preserve">                                     </w:t>
            </w:r>
            <w:r>
              <w:rPr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1933" w:hRule="atLeast"/>
          <w:jc w:val="center"/>
          <w:del w:id="6" w:author="魏琪" w:date="2024-04-30T09:51:06Z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del w:id="7" w:author="魏琪" w:date="2024-04-30T09:51:06Z"/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  <w:lang w:val="en-US" w:eastAsia="zh-CN"/>
              </w:rPr>
            </w:pPr>
            <w:del w:id="8" w:author="魏琪" w:date="2024-04-30T09:51:06Z">
              <w:r>
                <w:rPr>
                  <w:rFonts w:hint="eastAsia" w:ascii="Times New Roman" w:hAnsi="Times New Roman" w:cs="Times New Roman"/>
                  <w:b w:val="0"/>
                  <w:bCs/>
                  <w:sz w:val="32"/>
                  <w:szCs w:val="32"/>
                  <w:lang w:val="en-US" w:eastAsia="zh-CN"/>
                </w:rPr>
                <w:delText>推荐单位意见</w:delText>
              </w:r>
            </w:del>
          </w:p>
        </w:tc>
        <w:tc>
          <w:tcPr>
            <w:tcW w:w="6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18" w:firstLineChars="1050"/>
              <w:textAlignment w:val="auto"/>
              <w:rPr>
                <w:del w:id="9" w:author="魏琪" w:date="2024-04-30T09:51:06Z"/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del w:id="10" w:author="魏琪" w:date="2024-04-30T09:51:06Z">
              <w:r>
                <w:rPr>
                  <w:rFonts w:hint="default" w:ascii="Times New Roman" w:hAnsi="Times New Roman" w:eastAsia="仿宋" w:cs="Times New Roman"/>
                  <w:b w:val="0"/>
                  <w:bCs/>
                  <w:sz w:val="32"/>
                  <w:szCs w:val="32"/>
                </w:rPr>
                <w:delText>签名：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del w:id="11" w:author="魏琪" w:date="2024-04-30T09:51:06Z"/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del w:id="12" w:author="魏琪" w:date="2024-04-30T09:51:06Z">
              <w:r>
                <w:rPr>
                  <w:rFonts w:hint="eastAsia" w:ascii="Times New Roman" w:hAnsi="Times New Roman" w:cs="Times New Roman"/>
                  <w:b w:val="0"/>
                  <w:bCs/>
                  <w:sz w:val="32"/>
                  <w:szCs w:val="32"/>
                  <w:lang w:val="en-US" w:eastAsia="zh-CN"/>
                </w:rPr>
                <w:delText xml:space="preserve">          </w:delText>
              </w:r>
            </w:del>
            <w:del w:id="13" w:author="魏琪" w:date="2024-04-30T09:51:06Z">
              <w:r>
                <w:rPr>
                  <w:rFonts w:hint="default" w:ascii="Times New Roman" w:hAnsi="Times New Roman" w:eastAsia="仿宋" w:cs="Times New Roman"/>
                  <w:b w:val="0"/>
                  <w:bCs/>
                  <w:sz w:val="32"/>
                  <w:szCs w:val="32"/>
                </w:rPr>
                <w:delText>（单位公章）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del w:id="14" w:author="魏琪" w:date="2024-04-30T09:51:06Z"/>
                <w:rFonts w:hint="default" w:ascii="Times New Roman" w:hAnsi="Times New Roman" w:eastAsia="仿宋" w:cs="Times New Roman"/>
                <w:b w:val="0"/>
                <w:bCs/>
                <w:sz w:val="32"/>
                <w:szCs w:val="32"/>
              </w:rPr>
            </w:pPr>
            <w:del w:id="15" w:author="魏琪" w:date="2024-04-30T09:51:06Z">
              <w:r>
                <w:rPr>
                  <w:rFonts w:hint="eastAsia" w:ascii="Times New Roman" w:hAnsi="Times New Roman" w:cs="Times New Roman"/>
                  <w:b w:val="0"/>
                  <w:bCs/>
                  <w:sz w:val="32"/>
                  <w:szCs w:val="32"/>
                  <w:lang w:val="en-US" w:eastAsia="zh-CN"/>
                </w:rPr>
                <w:delText xml:space="preserve">          年  月  日</w:delText>
              </w:r>
            </w:del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72" w:firstLineChars="200"/>
        <w:jc w:val="left"/>
        <w:textAlignment w:val="auto"/>
        <w:rPr>
          <w:rFonts w:hint="eastAsia" w:ascii="仿宋" w:hAnsi="仿宋" w:eastAsia="仿宋" w:cs="仿宋"/>
          <w:b/>
          <w:bCs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注：申报类别为：</w:t>
      </w:r>
      <w:r>
        <w:rPr>
          <w:rStyle w:val="8"/>
          <w:rFonts w:hint="eastAsia" w:ascii="仿宋" w:hAnsi="仿宋" w:eastAsia="仿宋" w:cs="仿宋"/>
          <w:b/>
          <w:bCs/>
          <w:caps w:val="0"/>
          <w:color w:val="000000"/>
          <w:spacing w:val="0"/>
          <w:sz w:val="24"/>
          <w:szCs w:val="24"/>
          <w:shd w:val="clear" w:color="auto" w:fill="FFFFFF"/>
        </w:rPr>
        <w:t>依法</w:t>
      </w:r>
      <w:r>
        <w:rPr>
          <w:rStyle w:val="8"/>
          <w:rFonts w:hint="eastAsia" w:ascii="仿宋" w:hAnsi="仿宋" w:eastAsia="仿宋" w:cs="仿宋"/>
          <w:b/>
          <w:bCs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决策</w:t>
      </w:r>
      <w:r>
        <w:rPr>
          <w:rStyle w:val="8"/>
          <w:rFonts w:hint="eastAsia" w:ascii="仿宋" w:hAnsi="仿宋" w:eastAsia="仿宋" w:cs="仿宋"/>
          <w:b/>
          <w:bCs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、</w:t>
      </w:r>
      <w:r>
        <w:rPr>
          <w:rStyle w:val="8"/>
          <w:rFonts w:hint="eastAsia" w:ascii="仿宋" w:hAnsi="仿宋" w:eastAsia="仿宋" w:cs="仿宋"/>
          <w:b/>
          <w:bCs/>
          <w:caps w:val="0"/>
          <w:color w:val="000000"/>
          <w:spacing w:val="0"/>
          <w:sz w:val="24"/>
          <w:szCs w:val="24"/>
          <w:shd w:val="clear" w:color="auto" w:fill="FFFFFF"/>
        </w:rPr>
        <w:t>依法执业</w:t>
      </w:r>
      <w:r>
        <w:rPr>
          <w:rStyle w:val="8"/>
          <w:rFonts w:hint="eastAsia" w:ascii="仿宋" w:hAnsi="仿宋" w:eastAsia="仿宋" w:cs="仿宋"/>
          <w:b/>
          <w:bCs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、</w:t>
      </w:r>
      <w:r>
        <w:rPr>
          <w:rStyle w:val="8"/>
          <w:rFonts w:hint="eastAsia" w:ascii="仿宋" w:hAnsi="仿宋" w:eastAsia="仿宋" w:cs="仿宋"/>
          <w:b/>
          <w:bCs/>
          <w:caps w:val="0"/>
          <w:color w:val="000000"/>
          <w:spacing w:val="0"/>
          <w:sz w:val="24"/>
          <w:szCs w:val="24"/>
          <w:shd w:val="clear" w:color="auto" w:fill="FFFFFF"/>
        </w:rPr>
        <w:t>依法管理</w:t>
      </w:r>
      <w:r>
        <w:rPr>
          <w:rStyle w:val="8"/>
          <w:rFonts w:hint="eastAsia" w:ascii="仿宋" w:hAnsi="仿宋" w:eastAsia="仿宋" w:cs="仿宋"/>
          <w:b/>
          <w:bCs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、</w:t>
      </w:r>
      <w:r>
        <w:rPr>
          <w:rStyle w:val="8"/>
          <w:rFonts w:hint="eastAsia" w:ascii="仿宋" w:hAnsi="仿宋" w:eastAsia="仿宋" w:cs="仿宋"/>
          <w:b/>
          <w:bCs/>
          <w:caps w:val="0"/>
          <w:color w:val="000000"/>
          <w:spacing w:val="0"/>
          <w:sz w:val="24"/>
          <w:szCs w:val="24"/>
          <w:shd w:val="clear" w:color="auto" w:fill="FFFFFF"/>
        </w:rPr>
        <w:t>依法运营</w:t>
      </w:r>
      <w:r>
        <w:rPr>
          <w:rStyle w:val="8"/>
          <w:rFonts w:hint="eastAsia" w:ascii="仿宋" w:hAnsi="仿宋" w:eastAsia="仿宋" w:cs="仿宋"/>
          <w:b/>
          <w:bCs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、</w:t>
      </w:r>
      <w:r>
        <w:rPr>
          <w:rStyle w:val="8"/>
          <w:rFonts w:hint="eastAsia" w:ascii="仿宋" w:hAnsi="仿宋" w:eastAsia="仿宋" w:cs="仿宋"/>
          <w:b/>
          <w:bCs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依法监督</w:t>
      </w:r>
      <w:r>
        <w:rPr>
          <w:rFonts w:hint="eastAsia" w:ascii="仿宋" w:hAnsi="仿宋" w:eastAsia="仿宋" w:cs="仿宋"/>
          <w:b/>
          <w:bCs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、法治文化</w:t>
      </w:r>
      <w:r>
        <w:rPr>
          <w:rStyle w:val="8"/>
          <w:rFonts w:hint="eastAsia" w:ascii="仿宋" w:hAnsi="仿宋" w:eastAsia="仿宋" w:cs="仿宋"/>
          <w:b/>
          <w:bCs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、法治</w:t>
      </w:r>
      <w:ins w:id="16" w:author="魏琪" w:date="2024-04-30T09:51:12Z">
        <w:r>
          <w:rPr>
            <w:rStyle w:val="8"/>
            <w:rFonts w:hint="eastAsia" w:ascii="仿宋" w:hAnsi="仿宋" w:cs="仿宋"/>
            <w:b/>
            <w:bCs/>
            <w:caps w:val="0"/>
            <w:color w:val="000000"/>
            <w:spacing w:val="0"/>
            <w:sz w:val="24"/>
            <w:szCs w:val="24"/>
            <w:shd w:val="clear" w:color="auto" w:fill="FFFFFF"/>
            <w:lang w:val="en-US" w:eastAsia="zh-CN"/>
          </w:rPr>
          <w:t>队伍</w:t>
        </w:r>
      </w:ins>
      <w:del w:id="17" w:author="魏琪" w:date="2024-04-30T09:51:10Z">
        <w:r>
          <w:rPr>
            <w:rStyle w:val="8"/>
            <w:rFonts w:hint="eastAsia" w:ascii="仿宋" w:hAnsi="仿宋" w:eastAsia="仿宋" w:cs="仿宋"/>
            <w:b/>
            <w:bCs/>
            <w:caps w:val="0"/>
            <w:color w:val="000000"/>
            <w:spacing w:val="0"/>
            <w:sz w:val="24"/>
            <w:szCs w:val="24"/>
            <w:shd w:val="clear" w:color="auto" w:fill="FFFFFF"/>
            <w:lang w:val="en-US" w:eastAsia="zh-CN"/>
          </w:rPr>
          <w:delText>力量</w:delText>
        </w:r>
      </w:del>
      <w:r>
        <w:rPr>
          <w:rStyle w:val="8"/>
          <w:rFonts w:hint="eastAsia" w:ascii="仿宋" w:hAnsi="仿宋" w:eastAsia="仿宋" w:cs="仿宋"/>
          <w:b/>
          <w:bCs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、</w:t>
      </w:r>
      <w:del w:id="18" w:author="魏琪" w:date="2024-04-30T10:11:04Z">
        <w:r>
          <w:rPr>
            <w:rFonts w:hint="eastAsia" w:ascii="仿宋" w:hAnsi="仿宋" w:eastAsia="仿宋" w:cs="仿宋"/>
            <w:b/>
            <w:bCs/>
            <w:caps w:val="0"/>
            <w:color w:val="000000"/>
            <w:spacing w:val="0"/>
            <w:sz w:val="24"/>
            <w:szCs w:val="24"/>
            <w:shd w:val="clear" w:color="auto" w:fill="FFFFFF"/>
            <w:lang w:val="en-US" w:eastAsia="zh-CN"/>
          </w:rPr>
          <w:delText>全面</w:delText>
        </w:r>
      </w:del>
      <w:ins w:id="19" w:author="魏琪" w:date="2024-04-30T10:11:07Z">
        <w:r>
          <w:rPr>
            <w:rFonts w:hint="eastAsia" w:ascii="仿宋" w:hAnsi="仿宋" w:cs="仿宋"/>
            <w:b/>
            <w:bCs/>
            <w:caps w:val="0"/>
            <w:color w:val="000000"/>
            <w:spacing w:val="0"/>
            <w:sz w:val="24"/>
            <w:szCs w:val="24"/>
            <w:shd w:val="clear" w:color="auto" w:fill="FFFFFF"/>
            <w:lang w:val="en-US" w:eastAsia="zh-CN"/>
          </w:rPr>
          <w:t>全方位</w:t>
        </w:r>
      </w:ins>
      <w:bookmarkStart w:id="0" w:name="_GoBack"/>
      <w:bookmarkEnd w:id="0"/>
      <w:r>
        <w:rPr>
          <w:rFonts w:hint="eastAsia" w:ascii="仿宋" w:hAnsi="仿宋" w:eastAsia="仿宋" w:cs="仿宋"/>
          <w:b/>
          <w:bCs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医院法治建设。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ins w:id="20" w:author="魏琪" w:date="2024-04-30T09:51:08Z"/>
          <w:rFonts w:hint="eastAsia" w:ascii="宋体" w:hAnsi="宋体" w:cs="宋体"/>
          <w:b/>
          <w:bCs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ins w:id="21" w:author="魏琪" w:date="2024-04-30T09:51:08Z"/>
          <w:rFonts w:hint="eastAsia" w:ascii="宋体" w:hAnsi="宋体" w:cs="宋体"/>
          <w:b/>
          <w:bCs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ins w:id="22" w:author="魏琪" w:date="2024-04-30T09:51:08Z"/>
          <w:rFonts w:hint="eastAsia" w:ascii="宋体" w:hAnsi="宋体" w:cs="宋体"/>
          <w:b/>
          <w:bCs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cs="宋体"/>
          <w:b/>
          <w:bCs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承  诺  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宋体" w:hAnsi="宋体" w:cs="宋体"/>
          <w:b/>
          <w:bCs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2"/>
        <w:pageBreakBefore w:val="0"/>
        <w:wordWrap/>
        <w:topLinePunct w:val="0"/>
        <w:bidi w:val="0"/>
        <w:spacing w:line="360" w:lineRule="auto"/>
        <w:ind w:right="-79" w:rightChars="-25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致中国医院协会医疗法制专业委员会：</w:t>
      </w:r>
    </w:p>
    <w:p>
      <w:pPr>
        <w:pStyle w:val="2"/>
        <w:pageBreakBefore w:val="0"/>
        <w:wordWrap/>
        <w:topLinePunct w:val="0"/>
        <w:bidi w:val="0"/>
        <w:spacing w:line="360" w:lineRule="auto"/>
        <w:ind w:right="-79" w:rightChars="-25" w:firstLine="632" w:firstLineChars="200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我单位郑重承诺我单位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主要领导及领导班子主要成员，参加本次“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医院法治建设实践案例推荐”活动前，两年内没有因严重违法违纪被查处，没有发生重大安全生产事故及造成社会恶劣影响的其他重大事件。</w:t>
      </w:r>
    </w:p>
    <w:p>
      <w:pPr>
        <w:pStyle w:val="2"/>
        <w:pageBreakBefore w:val="0"/>
        <w:wordWrap/>
        <w:topLinePunct w:val="0"/>
        <w:bidi w:val="0"/>
        <w:spacing w:line="360" w:lineRule="auto"/>
        <w:ind w:right="-79" w:rightChars="-25" w:firstLine="632" w:firstLineChars="200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我单位提供的案例材料内容真实可靠，如有任何不实或虚假隐瞒，愿承担相应责任。</w:t>
      </w:r>
    </w:p>
    <w:p>
      <w:pPr>
        <w:pStyle w:val="2"/>
        <w:pageBreakBefore w:val="0"/>
        <w:wordWrap/>
        <w:topLinePunct w:val="0"/>
        <w:bidi w:val="0"/>
        <w:spacing w:line="360" w:lineRule="auto"/>
        <w:ind w:right="-79" w:rightChars="-25" w:firstLine="948" w:firstLineChars="300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特此承诺</w:t>
      </w:r>
    </w:p>
    <w:p>
      <w:pPr>
        <w:pStyle w:val="2"/>
        <w:pageBreakBefore w:val="0"/>
        <w:wordWrap/>
        <w:topLinePunct w:val="0"/>
        <w:bidi w:val="0"/>
        <w:spacing w:line="360" w:lineRule="auto"/>
        <w:ind w:right="-79" w:rightChars="-25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 xml:space="preserve"> </w:t>
      </w:r>
    </w:p>
    <w:p>
      <w:pPr>
        <w:pStyle w:val="2"/>
        <w:pageBreakBefore w:val="0"/>
        <w:wordWrap/>
        <w:topLinePunct w:val="0"/>
        <w:bidi w:val="0"/>
        <w:spacing w:line="360" w:lineRule="auto"/>
        <w:ind w:right="-79" w:rightChars="-25" w:firstLine="2760" w:firstLineChars="10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承诺单位</w:t>
      </w:r>
      <w:del w:id="23" w:author="魏琪" w:date="2024-04-30T09:51:39Z">
        <w:r>
          <w:rPr>
            <w:rFonts w:hint="eastAsia" w:ascii="宋体" w:hAnsi="宋体" w:eastAsia="宋体" w:cs="宋体"/>
            <w:sz w:val="28"/>
            <w:szCs w:val="28"/>
            <w:lang w:eastAsia="zh-CN"/>
          </w:rPr>
          <w:delText>：</w:delText>
        </w:r>
      </w:del>
      <w:del w:id="24" w:author="魏琪" w:date="2024-04-30T09:51:39Z">
        <w:r>
          <w:rPr>
            <w:rFonts w:hint="eastAsia" w:ascii="宋体" w:hAnsi="宋体" w:eastAsia="宋体" w:cs="宋体"/>
            <w:sz w:val="28"/>
            <w:szCs w:val="28"/>
            <w:u w:val="single"/>
            <w:lang w:eastAsia="zh-CN"/>
          </w:rPr>
          <w:delText>__</w:delText>
        </w:r>
      </w:del>
      <w:del w:id="25" w:author="魏琪" w:date="2024-04-30T09:51:39Z">
        <w:r>
          <w:rPr>
            <w:rFonts w:hint="eastAsia" w:ascii="宋体" w:hAnsi="宋体" w:eastAsia="宋体" w:cs="宋体"/>
            <w:sz w:val="28"/>
            <w:szCs w:val="28"/>
            <w:u w:val="single"/>
            <w:lang w:val="en-US" w:eastAsia="zh-CN"/>
          </w:rPr>
          <w:delText xml:space="preserve">              </w:delText>
        </w:r>
      </w:del>
      <w:del w:id="26" w:author="魏琪" w:date="2024-04-30T09:51:34Z">
        <w:r>
          <w:rPr>
            <w:rFonts w:hint="eastAsia" w:ascii="宋体" w:hAnsi="宋体" w:eastAsia="宋体" w:cs="宋体"/>
            <w:sz w:val="28"/>
            <w:szCs w:val="28"/>
            <w:u w:val="single"/>
            <w:lang w:val="en-US" w:eastAsia="zh-CN"/>
          </w:rPr>
          <w:delText xml:space="preserve"> </w:delText>
        </w:r>
      </w:del>
      <w:del w:id="27" w:author="魏琪" w:date="2024-04-30T09:51:34Z">
        <w:r>
          <w:rPr>
            <w:rFonts w:hint="eastAsia" w:ascii="宋体" w:hAnsi="宋体" w:eastAsia="宋体" w:cs="宋体"/>
            <w:sz w:val="28"/>
            <w:szCs w:val="28"/>
            <w:u w:val="single"/>
            <w:lang w:eastAsia="zh-CN"/>
          </w:rPr>
          <w:delText>_</w:delText>
        </w:r>
      </w:del>
      <w:del w:id="28" w:author="魏琪" w:date="2024-04-30T09:51:35Z">
        <w:r>
          <w:rPr>
            <w:rFonts w:hint="eastAsia" w:ascii="宋体" w:hAnsi="宋体" w:eastAsia="宋体" w:cs="宋体"/>
            <w:sz w:val="28"/>
            <w:szCs w:val="28"/>
            <w:u w:val="single"/>
            <w:lang w:eastAsia="zh-CN"/>
          </w:rPr>
          <w:delText>__</w:delText>
        </w:r>
      </w:del>
      <w:r>
        <w:rPr>
          <w:rFonts w:hint="eastAsia" w:ascii="宋体" w:hAnsi="宋体" w:eastAsia="宋体" w:cs="宋体"/>
          <w:sz w:val="28"/>
          <w:szCs w:val="28"/>
          <w:lang w:eastAsia="zh-CN"/>
        </w:rPr>
        <w:t>（加盖单位公章）</w:t>
      </w:r>
      <w:ins w:id="29" w:author="魏琪" w:date="2024-04-30T09:51:40Z">
        <w:r>
          <w:rPr>
            <w:rFonts w:hint="eastAsia" w:ascii="宋体" w:hAnsi="宋体" w:eastAsia="宋体" w:cs="宋体"/>
            <w:sz w:val="28"/>
            <w:szCs w:val="28"/>
            <w:lang w:eastAsia="zh-CN"/>
          </w:rPr>
          <w:t>：</w:t>
        </w:r>
      </w:ins>
    </w:p>
    <w:p>
      <w:pPr>
        <w:pStyle w:val="2"/>
        <w:pageBreakBefore w:val="0"/>
        <w:wordWrap/>
        <w:topLinePunct w:val="0"/>
        <w:bidi w:val="0"/>
        <w:spacing w:line="360" w:lineRule="auto"/>
        <w:ind w:right="-79" w:rightChars="-25" w:firstLine="2760" w:firstLineChars="1000"/>
        <w:rPr>
          <w:rFonts w:hint="eastAsia" w:ascii="宋体" w:hAnsi="宋体" w:eastAsia="宋体" w:cs="宋体"/>
          <w:sz w:val="28"/>
          <w:szCs w:val="28"/>
          <w:lang w:eastAsia="zh-CN"/>
        </w:rPr>
      </w:pPr>
      <w:del w:id="30" w:author="魏琪" w:date="2024-04-30T09:51:24Z">
        <w:r>
          <w:rPr>
            <w:rFonts w:hint="eastAsia" w:ascii="宋体" w:hAnsi="宋体" w:eastAsia="宋体" w:cs="宋体"/>
            <w:sz w:val="28"/>
            <w:szCs w:val="28"/>
            <w:lang w:eastAsia="zh-CN"/>
          </w:rPr>
          <w:delText>联系人</w:delText>
        </w:r>
      </w:del>
      <w:ins w:id="31" w:author="魏琪" w:date="2024-04-30T09:51:24Z">
        <w:r>
          <w:rPr>
            <w:rFonts w:hint="eastAsia" w:ascii="宋体" w:hAnsi="宋体" w:eastAsia="宋体" w:cs="宋体"/>
            <w:sz w:val="28"/>
            <w:szCs w:val="28"/>
            <w:lang w:eastAsia="zh-CN"/>
          </w:rPr>
          <w:t>单位负责人</w:t>
        </w:r>
      </w:ins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del w:id="32" w:author="魏琪" w:date="2024-04-30T09:51:28Z">
        <w:r>
          <w:rPr>
            <w:rFonts w:hint="eastAsia" w:ascii="宋体" w:hAnsi="宋体" w:eastAsia="宋体" w:cs="宋体"/>
            <w:sz w:val="28"/>
            <w:szCs w:val="28"/>
            <w:lang w:eastAsia="zh-CN"/>
          </w:rPr>
          <w:delText>亲</w:delText>
        </w:r>
      </w:del>
      <w:del w:id="33" w:author="魏琪" w:date="2024-04-30T09:51:27Z">
        <w:r>
          <w:rPr>
            <w:rFonts w:hint="eastAsia" w:ascii="宋体" w:hAnsi="宋体" w:eastAsia="宋体" w:cs="宋体"/>
            <w:sz w:val="28"/>
            <w:szCs w:val="28"/>
            <w:lang w:eastAsia="zh-CN"/>
          </w:rPr>
          <w:delText>笔</w:delText>
        </w:r>
      </w:del>
      <w:r>
        <w:rPr>
          <w:rFonts w:hint="eastAsia" w:ascii="宋体" w:hAnsi="宋体" w:eastAsia="宋体" w:cs="宋体"/>
          <w:sz w:val="28"/>
          <w:szCs w:val="28"/>
          <w:lang w:eastAsia="zh-CN"/>
        </w:rPr>
        <w:t>签字）：</w:t>
      </w:r>
    </w:p>
    <w:p>
      <w:pPr>
        <w:pStyle w:val="2"/>
        <w:pageBreakBefore w:val="0"/>
        <w:wordWrap/>
        <w:topLinePunct w:val="0"/>
        <w:bidi w:val="0"/>
        <w:spacing w:line="360" w:lineRule="auto"/>
        <w:ind w:right="-79" w:rightChars="-25" w:firstLine="2760" w:firstLineChars="1000"/>
        <w:rPr>
          <w:rFonts w:hint="default" w:ascii="宋体" w:hAnsi="宋体" w:cs="宋体"/>
          <w:b/>
          <w:bCs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日</w:t>
      </w:r>
    </w:p>
    <w:sectPr>
      <w:footerReference r:id="rId3" w:type="default"/>
      <w:pgSz w:w="11906" w:h="16838"/>
      <w:pgMar w:top="2098" w:right="1474" w:bottom="1984" w:left="1588" w:header="851" w:footer="1400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EFA4DE-E39F-4183-8D01-1B83D2BE7C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C65339F-09D0-43F1-BFF2-011EA2FAFEC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BC41DF6A-9400-4431-828E-DF782D43D5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魏琪">
    <w15:presenceInfo w15:providerId="None" w15:userId="魏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ZWU3MGI4NzdkYjNmYzc3Yzc2MWNkYzI2NTgwOTYifQ=="/>
  </w:docVars>
  <w:rsids>
    <w:rsidRoot w:val="0F742387"/>
    <w:rsid w:val="00547458"/>
    <w:rsid w:val="022C641E"/>
    <w:rsid w:val="051C28A4"/>
    <w:rsid w:val="0D2F131C"/>
    <w:rsid w:val="0D837517"/>
    <w:rsid w:val="0F742387"/>
    <w:rsid w:val="108D6E2E"/>
    <w:rsid w:val="11DF5D62"/>
    <w:rsid w:val="13960100"/>
    <w:rsid w:val="160C56E7"/>
    <w:rsid w:val="1A3D3083"/>
    <w:rsid w:val="1CBA4012"/>
    <w:rsid w:val="1CF01120"/>
    <w:rsid w:val="1FE415EE"/>
    <w:rsid w:val="217F5D8F"/>
    <w:rsid w:val="243D1238"/>
    <w:rsid w:val="24B959FC"/>
    <w:rsid w:val="25A23339"/>
    <w:rsid w:val="27321A96"/>
    <w:rsid w:val="29892740"/>
    <w:rsid w:val="29FB7B0F"/>
    <w:rsid w:val="2B480E08"/>
    <w:rsid w:val="2BC90D5B"/>
    <w:rsid w:val="2EC412F9"/>
    <w:rsid w:val="2EDC3902"/>
    <w:rsid w:val="35381109"/>
    <w:rsid w:val="361B6516"/>
    <w:rsid w:val="3C0F6AE8"/>
    <w:rsid w:val="3D1A7B4C"/>
    <w:rsid w:val="3FBE7F13"/>
    <w:rsid w:val="43970472"/>
    <w:rsid w:val="44562E10"/>
    <w:rsid w:val="4B1B4898"/>
    <w:rsid w:val="4D5D0E37"/>
    <w:rsid w:val="516E1758"/>
    <w:rsid w:val="518E5997"/>
    <w:rsid w:val="52807154"/>
    <w:rsid w:val="54BF7CE3"/>
    <w:rsid w:val="55BE3B36"/>
    <w:rsid w:val="56AF60BF"/>
    <w:rsid w:val="5C904986"/>
    <w:rsid w:val="5E8E5D24"/>
    <w:rsid w:val="5FAF1FE0"/>
    <w:rsid w:val="62F752A1"/>
    <w:rsid w:val="67191D4F"/>
    <w:rsid w:val="689E2109"/>
    <w:rsid w:val="704F42BC"/>
    <w:rsid w:val="70B31E81"/>
    <w:rsid w:val="713252B6"/>
    <w:rsid w:val="75C335B1"/>
    <w:rsid w:val="76904521"/>
    <w:rsid w:val="7C492A25"/>
    <w:rsid w:val="7DA3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cs="Times New Roman"/>
      <w:sz w:val="24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正文1"/>
    <w:autoRedefine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2024-02-01T10:03:00Z</dcterms:created>
  <dc:creator>Aquarius</dc:creator>
  <cp:lastModifiedBy>魏琪</cp:lastModifiedBy>
  <cp:lastPrinted>2024-04-22T03:01:00Z</cp:lastPrinted>
  <dcterms:modified xsi:type="dcterms:W3CDTF">2024-04-30T02:11:08Z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978B34F181D74002AEEA408D88D518E9_11</vt:lpwstr>
  </property>
</Properties>
</file>