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D125" w14:textId="77777777" w:rsidR="00376FD8" w:rsidRDefault="00376FD8" w:rsidP="00376FD8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附件：</w:t>
      </w:r>
    </w:p>
    <w:p w14:paraId="75135832" w14:textId="77777777" w:rsidR="00376FD8" w:rsidRDefault="00376FD8" w:rsidP="00376FD8">
      <w:pPr>
        <w:widowControl/>
        <w:jc w:val="center"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1"/>
          <w:szCs w:val="31"/>
        </w:rPr>
        <w:t>参会报名表</w:t>
      </w:r>
    </w:p>
    <w:tbl>
      <w:tblPr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200"/>
        <w:gridCol w:w="884"/>
        <w:gridCol w:w="1050"/>
        <w:gridCol w:w="1505"/>
        <w:gridCol w:w="1211"/>
        <w:gridCol w:w="1167"/>
        <w:gridCol w:w="967"/>
      </w:tblGrid>
      <w:tr w:rsidR="00376FD8" w14:paraId="5A37C72C" w14:textId="77777777" w:rsidTr="002D7A03">
        <w:tc>
          <w:tcPr>
            <w:tcW w:w="686" w:type="dxa"/>
            <w:vMerge w:val="restart"/>
          </w:tcPr>
          <w:p w14:paraId="022B7B9E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vMerge w:val="restart"/>
          </w:tcPr>
          <w:p w14:paraId="5931FCD7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参会人员姓名</w:t>
            </w:r>
          </w:p>
        </w:tc>
        <w:tc>
          <w:tcPr>
            <w:tcW w:w="884" w:type="dxa"/>
            <w:vMerge w:val="restart"/>
          </w:tcPr>
          <w:p w14:paraId="6DBDB6E5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50" w:type="dxa"/>
            <w:vMerge w:val="restart"/>
          </w:tcPr>
          <w:p w14:paraId="221E6A87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05" w:type="dxa"/>
            <w:vMerge w:val="restart"/>
          </w:tcPr>
          <w:p w14:paraId="03E96FEC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3345" w:type="dxa"/>
            <w:gridSpan w:val="3"/>
          </w:tcPr>
          <w:p w14:paraId="2D777106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住宿信息（请在相应栏打“√”）</w:t>
            </w:r>
          </w:p>
        </w:tc>
      </w:tr>
      <w:tr w:rsidR="00376FD8" w14:paraId="778B14B1" w14:textId="77777777" w:rsidTr="002D7A03">
        <w:trPr>
          <w:trHeight w:val="793"/>
        </w:trPr>
        <w:tc>
          <w:tcPr>
            <w:tcW w:w="686" w:type="dxa"/>
            <w:vMerge/>
          </w:tcPr>
          <w:p w14:paraId="28E0D494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00" w:type="dxa"/>
            <w:vMerge/>
          </w:tcPr>
          <w:p w14:paraId="5447F354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884" w:type="dxa"/>
            <w:vMerge/>
          </w:tcPr>
          <w:p w14:paraId="674EB4E1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50" w:type="dxa"/>
            <w:vMerge/>
          </w:tcPr>
          <w:p w14:paraId="517E13FF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505" w:type="dxa"/>
            <w:vMerge/>
          </w:tcPr>
          <w:p w14:paraId="6CD20BEE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11" w:type="dxa"/>
          </w:tcPr>
          <w:p w14:paraId="512091AF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单间</w:t>
            </w:r>
          </w:p>
          <w:p w14:paraId="6981D9E3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（680元/间/天）</w:t>
            </w:r>
          </w:p>
        </w:tc>
        <w:tc>
          <w:tcPr>
            <w:tcW w:w="1167" w:type="dxa"/>
          </w:tcPr>
          <w:p w14:paraId="3590C836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拼房</w:t>
            </w:r>
          </w:p>
          <w:p w14:paraId="0E5D84EE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（340元/</w:t>
            </w:r>
            <w:ins w:id="0" w:author="China" w:date="2020-07-20T15:08:00Z">
              <w:r>
                <w:rPr>
                  <w:rFonts w:ascii="仿宋" w:eastAsia="仿宋" w:hAnsi="仿宋" w:cs="仿宋" w:hint="eastAsia"/>
                  <w:b/>
                  <w:bCs/>
                  <w:color w:val="000000"/>
                  <w:kern w:val="0"/>
                  <w:sz w:val="24"/>
                </w:rPr>
                <w:t>人</w:t>
              </w:r>
            </w:ins>
            <w:del w:id="1" w:author="China" w:date="2020-07-20T15:08:00Z">
              <w:r>
                <w:rPr>
                  <w:rFonts w:ascii="仿宋" w:eastAsia="仿宋" w:hAnsi="仿宋" w:cs="仿宋" w:hint="eastAsia"/>
                  <w:b/>
                  <w:bCs/>
                  <w:color w:val="000000"/>
                  <w:kern w:val="0"/>
                  <w:sz w:val="24"/>
                </w:rPr>
                <w:delText>间</w:delText>
              </w:r>
            </w:del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/天）</w:t>
            </w:r>
          </w:p>
        </w:tc>
        <w:tc>
          <w:tcPr>
            <w:tcW w:w="967" w:type="dxa"/>
          </w:tcPr>
          <w:p w14:paraId="34C1529D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不住宿</w:t>
            </w:r>
          </w:p>
        </w:tc>
      </w:tr>
      <w:tr w:rsidR="00376FD8" w14:paraId="34C5E86B" w14:textId="77777777" w:rsidTr="002D7A03">
        <w:tc>
          <w:tcPr>
            <w:tcW w:w="686" w:type="dxa"/>
          </w:tcPr>
          <w:p w14:paraId="2DA5CB54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14:paraId="4C762743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884" w:type="dxa"/>
          </w:tcPr>
          <w:p w14:paraId="6BCD15B2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50" w:type="dxa"/>
          </w:tcPr>
          <w:p w14:paraId="35C63E22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505" w:type="dxa"/>
          </w:tcPr>
          <w:p w14:paraId="114A6A8F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11" w:type="dxa"/>
          </w:tcPr>
          <w:p w14:paraId="6EE69902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167" w:type="dxa"/>
          </w:tcPr>
          <w:p w14:paraId="1F88D040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967" w:type="dxa"/>
          </w:tcPr>
          <w:p w14:paraId="5EA9D7BA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</w:tr>
      <w:tr w:rsidR="00376FD8" w14:paraId="1F5986C1" w14:textId="77777777" w:rsidTr="002D7A03">
        <w:tc>
          <w:tcPr>
            <w:tcW w:w="686" w:type="dxa"/>
          </w:tcPr>
          <w:p w14:paraId="27720F4A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14:paraId="5DC1491F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884" w:type="dxa"/>
          </w:tcPr>
          <w:p w14:paraId="5B1F0FCA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50" w:type="dxa"/>
          </w:tcPr>
          <w:p w14:paraId="51AD96F1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505" w:type="dxa"/>
          </w:tcPr>
          <w:p w14:paraId="0B847E3C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11" w:type="dxa"/>
          </w:tcPr>
          <w:p w14:paraId="74EB7FBD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167" w:type="dxa"/>
          </w:tcPr>
          <w:p w14:paraId="09905B7E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967" w:type="dxa"/>
          </w:tcPr>
          <w:p w14:paraId="02129E8F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</w:tr>
      <w:tr w:rsidR="00376FD8" w14:paraId="0EBF5C04" w14:textId="77777777" w:rsidTr="002D7A03">
        <w:tc>
          <w:tcPr>
            <w:tcW w:w="686" w:type="dxa"/>
          </w:tcPr>
          <w:p w14:paraId="48935370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14:paraId="56F4B871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884" w:type="dxa"/>
          </w:tcPr>
          <w:p w14:paraId="0554AF34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50" w:type="dxa"/>
          </w:tcPr>
          <w:p w14:paraId="1CD223CD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505" w:type="dxa"/>
          </w:tcPr>
          <w:p w14:paraId="44B43502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211" w:type="dxa"/>
          </w:tcPr>
          <w:p w14:paraId="506256C8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167" w:type="dxa"/>
          </w:tcPr>
          <w:p w14:paraId="67A81451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967" w:type="dxa"/>
          </w:tcPr>
          <w:p w14:paraId="36204337" w14:textId="77777777" w:rsidR="00376FD8" w:rsidRDefault="00376FD8" w:rsidP="002D7A0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1"/>
                <w:szCs w:val="31"/>
              </w:rPr>
            </w:pPr>
          </w:p>
        </w:tc>
      </w:tr>
    </w:tbl>
    <w:p w14:paraId="5E39C06C" w14:textId="77777777" w:rsidR="00376FD8" w:rsidRDefault="00376FD8" w:rsidP="00376FD8">
      <w:pPr>
        <w:widowControl/>
        <w:rPr>
          <w:rFonts w:ascii="仿宋" w:eastAsia="仿宋" w:hAnsi="仿宋" w:cs="仿宋"/>
          <w:b/>
          <w:bCs/>
          <w:color w:val="000000"/>
          <w:kern w:val="0"/>
          <w:sz w:val="31"/>
          <w:szCs w:val="31"/>
        </w:rPr>
      </w:pPr>
      <w:r>
        <w:rPr>
          <w:rFonts w:ascii="仿宋" w:eastAsia="仿宋" w:hAnsi="仿宋" w:cs="仿宋" w:hint="eastAsia"/>
          <w:kern w:val="0"/>
          <w:sz w:val="31"/>
          <w:szCs w:val="31"/>
        </w:rPr>
        <w:t>联系邮箱：</w:t>
      </w:r>
      <w:hyperlink r:id="rId4" w:history="1">
        <w:r>
          <w:rPr>
            <w:rStyle w:val="a3"/>
            <w:rFonts w:ascii="仿宋" w:eastAsia="仿宋" w:hAnsi="仿宋" w:cs="仿宋" w:hint="eastAsia"/>
            <w:kern w:val="0"/>
            <w:sz w:val="31"/>
            <w:szCs w:val="31"/>
          </w:rPr>
          <w:t>a</w:t>
        </w:r>
        <w:r>
          <w:rPr>
            <w:rStyle w:val="a3"/>
            <w:rFonts w:ascii="仿宋" w:eastAsia="仿宋" w:hAnsi="仿宋" w:cs="仿宋"/>
            <w:kern w:val="0"/>
            <w:sz w:val="31"/>
            <w:szCs w:val="31"/>
          </w:rPr>
          <w:t>qbwzwh@163.com</w:t>
        </w:r>
      </w:hyperlink>
    </w:p>
    <w:p w14:paraId="046F8BB5" w14:textId="77777777" w:rsidR="00305262" w:rsidRPr="00376FD8" w:rsidRDefault="00305262"/>
    <w:sectPr w:rsidR="00305262" w:rsidRPr="00376F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D8"/>
    <w:rsid w:val="000B59A2"/>
    <w:rsid w:val="00305262"/>
    <w:rsid w:val="00376FD8"/>
    <w:rsid w:val="00B6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DCCD"/>
  <w15:chartTrackingRefBased/>
  <w15:docId w15:val="{51ACECA8-7D0E-46E4-9223-B97E1EC8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D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37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qbwzwh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wenyi</dc:creator>
  <cp:keywords/>
  <dc:description/>
  <cp:lastModifiedBy>yu wenyi</cp:lastModifiedBy>
  <cp:revision>1</cp:revision>
  <dcterms:created xsi:type="dcterms:W3CDTF">2020-11-04T06:37:00Z</dcterms:created>
  <dcterms:modified xsi:type="dcterms:W3CDTF">2020-11-04T06:38:00Z</dcterms:modified>
</cp:coreProperties>
</file>