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eastAsia="宋体" w:cs="宋体"/>
        </w:rPr>
      </w:pPr>
      <w:bookmarkStart w:id="0" w:name="_GoBack"/>
    </w:p>
    <w:p>
      <w:pPr>
        <w:pStyle w:val="2"/>
        <w:spacing w:before="0" w:after="0" w:line="580" w:lineRule="exact"/>
        <w:jc w:val="left"/>
        <w:rPr>
          <w:rFonts w:ascii="宋体" w:hAnsi="宋体" w:eastAsia="宋体" w:cs="宋体"/>
          <w:sz w:val="32"/>
          <w:szCs w:val="20"/>
        </w:rPr>
      </w:pPr>
    </w:p>
    <w:p>
      <w:pPr>
        <w:pStyle w:val="2"/>
        <w:spacing w:before="0" w:after="0" w:line="580" w:lineRule="exact"/>
        <w:jc w:val="center"/>
        <w:rPr>
          <w:rFonts w:ascii="宋体" w:hAnsi="宋体" w:eastAsia="宋体" w:cs="宋体"/>
        </w:rPr>
      </w:pPr>
      <w:r>
        <w:rPr>
          <w:rFonts w:hint="eastAsia" w:ascii="小标宋" w:hAnsi="小标宋" w:eastAsia="小标宋" w:cs="小标宋"/>
        </w:rPr>
        <w:t>关于全国科普教育基地申报材料的</w:t>
      </w:r>
      <w:r>
        <w:rPr>
          <w:rFonts w:hint="eastAsia" w:ascii="小标宋" w:hAnsi="小标宋" w:eastAsia="小标宋" w:cs="小标宋"/>
          <w:lang w:eastAsia="zh-Hans"/>
        </w:rPr>
        <w:t>说明</w:t>
      </w:r>
    </w:p>
    <w:p>
      <w:pPr>
        <w:adjustRightInd w:val="0"/>
        <w:snapToGrid w:val="0"/>
        <w:spacing w:line="560" w:lineRule="exact"/>
        <w:textAlignment w:val="bottom"/>
        <w:rPr>
          <w:rFonts w:ascii="宋体" w:hAnsi="宋体" w:eastAsia="宋体" w:cs="宋体"/>
          <w:sz w:val="32"/>
          <w:szCs w:val="32"/>
        </w:rPr>
      </w:pPr>
    </w:p>
    <w:p>
      <w:pPr>
        <w:adjustRightInd w:val="0"/>
        <w:snapToGrid w:val="0"/>
        <w:spacing w:line="560" w:lineRule="exact"/>
        <w:ind w:firstLine="640" w:firstLineChars="200"/>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现将在“全国科普教育基地信息化平台”申报2021-2025年度全国科普教育基地所需材料说明如下：</w:t>
      </w:r>
    </w:p>
    <w:p>
      <w:pPr>
        <w:pStyle w:val="3"/>
        <w:spacing w:line="560" w:lineRule="exact"/>
        <w:ind w:firstLine="643" w:firstLineChars="200"/>
        <w:rPr>
          <w:rFonts w:ascii="仿宋_GB2312" w:hAnsi="仿宋_GB2312" w:eastAsia="仿宋_GB2312" w:cs="仿宋_GB2312"/>
          <w:szCs w:val="32"/>
        </w:rPr>
      </w:pPr>
      <w:r>
        <w:rPr>
          <w:rFonts w:hint="eastAsia" w:ascii="仿宋_GB2312" w:hAnsi="仿宋_GB2312" w:eastAsia="仿宋_GB2312" w:cs="仿宋_GB2312"/>
          <w:szCs w:val="32"/>
        </w:rPr>
        <w:t>一、基本条件材料说明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1.提供公共科普服务的法人单位，或以法人单位为依托的内设（下属）机构。</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申报机构认证填报项</w:t>
      </w:r>
      <w:r>
        <w:rPr>
          <w:rFonts w:hint="eastAsia" w:ascii="仿宋_GB2312" w:hAnsi="仿宋_GB2312" w:eastAsia="仿宋_GB2312" w:cs="仿宋_GB2312"/>
          <w:color w:val="001BC3"/>
          <w:sz w:val="32"/>
          <w:szCs w:val="32"/>
        </w:rPr>
        <w:t>，包括：</w:t>
      </w:r>
      <w:r>
        <w:rPr>
          <w:rFonts w:hint="eastAsia" w:ascii="仿宋_GB2312" w:hAnsi="仿宋_GB2312" w:eastAsia="仿宋_GB2312" w:cs="仿宋_GB2312"/>
          <w:color w:val="001BC3"/>
          <w:sz w:val="32"/>
          <w:szCs w:val="32"/>
          <w:lang w:eastAsia="zh-Hans"/>
        </w:rPr>
        <w:t>单位名称、统一信用社会代码、办公电话、申报联系人、联系人手机、电子邮件、所在城市、通讯地址；</w:t>
      </w:r>
      <w:r>
        <w:rPr>
          <w:rFonts w:hint="eastAsia" w:ascii="仿宋_GB2312" w:hAnsi="仿宋_GB2312" w:eastAsia="仿宋_GB2312" w:cs="仿宋_GB2312"/>
          <w:color w:val="001BC3"/>
          <w:sz w:val="32"/>
          <w:szCs w:val="32"/>
        </w:rPr>
        <w:t>以上内容均为必填。</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申报单位为法人单位的提供组织机构代码证、事业单位法人证、营业执照之一。申报单位不是法人单位的，须提供上级（所属）单位授权函及上级（所属）单位统一社会信用代码。</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2.具有明确的科普服务宗旨、开放服务和安全管理等制度。</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0"/>
          <w:numId w:val="2"/>
        </w:numPr>
        <w:adjustRightInd w:val="0"/>
        <w:snapToGrid w:val="0"/>
        <w:spacing w:line="560" w:lineRule="exact"/>
        <w:ind w:firstLine="640" w:firstLineChars="200"/>
        <w:rPr>
          <w:rFonts w:ascii="仿宋_GB2312" w:hAnsi="仿宋_GB2312" w:eastAsia="仿宋_GB2312" w:cs="仿宋_GB2312"/>
          <w:color w:val="001BC3"/>
          <w:sz w:val="32"/>
          <w:szCs w:val="32"/>
        </w:rPr>
      </w:pPr>
      <w:r>
        <w:rPr>
          <w:rFonts w:hint="eastAsia" w:ascii="仿宋_GB2312" w:hAnsi="仿宋_GB2312" w:eastAsia="仿宋_GB2312" w:cs="仿宋_GB2312"/>
          <w:color w:val="001BC3"/>
          <w:sz w:val="32"/>
          <w:szCs w:val="32"/>
          <w:lang w:eastAsia="zh-Hans"/>
        </w:rPr>
        <w:t>提供描述科普服务宗旨</w:t>
      </w:r>
      <w:r>
        <w:rPr>
          <w:rFonts w:hint="eastAsia" w:ascii="仿宋_GB2312" w:hAnsi="仿宋_GB2312" w:eastAsia="仿宋_GB2312" w:cs="仿宋_GB2312"/>
          <w:color w:val="001BC3"/>
          <w:sz w:val="32"/>
          <w:szCs w:val="32"/>
        </w:rPr>
        <w:t>的</w:t>
      </w:r>
      <w:r>
        <w:rPr>
          <w:rFonts w:hint="eastAsia" w:ascii="仿宋_GB2312" w:hAnsi="仿宋_GB2312" w:eastAsia="仿宋_GB2312" w:cs="仿宋_GB2312"/>
          <w:color w:val="001BC3"/>
          <w:sz w:val="32"/>
          <w:szCs w:val="32"/>
          <w:lang w:eastAsia="zh-Hans"/>
        </w:rPr>
        <w:t>正式文件</w:t>
      </w:r>
      <w:r>
        <w:rPr>
          <w:rFonts w:hint="eastAsia" w:ascii="仿宋_GB2312" w:hAnsi="仿宋_GB2312" w:eastAsia="仿宋_GB2312" w:cs="仿宋_GB2312"/>
          <w:color w:val="001BC3"/>
          <w:sz w:val="32"/>
          <w:szCs w:val="32"/>
        </w:rPr>
        <w:t>电子版</w:t>
      </w:r>
      <w:r>
        <w:rPr>
          <w:rFonts w:hint="eastAsia" w:ascii="仿宋_GB2312" w:hAnsi="仿宋_GB2312" w:eastAsia="仿宋_GB2312" w:cs="仿宋_GB2312"/>
          <w:color w:val="001BC3"/>
          <w:sz w:val="32"/>
          <w:szCs w:val="32"/>
          <w:lang w:eastAsia="zh-Hans"/>
        </w:rPr>
        <w:t>或网站</w:t>
      </w:r>
      <w:r>
        <w:rPr>
          <w:rFonts w:hint="eastAsia" w:ascii="仿宋_GB2312" w:hAnsi="仿宋_GB2312" w:eastAsia="仿宋_GB2312" w:cs="仿宋_GB2312"/>
          <w:color w:val="001BC3"/>
          <w:sz w:val="32"/>
          <w:szCs w:val="32"/>
        </w:rPr>
        <w:t>发布页面的链接地址。</w:t>
      </w:r>
    </w:p>
    <w:p>
      <w:pPr>
        <w:numPr>
          <w:ilvl w:val="0"/>
          <w:numId w:val="2"/>
        </w:numPr>
        <w:adjustRightInd w:val="0"/>
        <w:snapToGrid w:val="0"/>
        <w:spacing w:line="560" w:lineRule="exact"/>
        <w:ind w:firstLine="640" w:firstLineChars="200"/>
        <w:rPr>
          <w:rFonts w:ascii="仿宋_GB2312" w:hAnsi="仿宋_GB2312" w:eastAsia="仿宋_GB2312" w:cs="仿宋_GB2312"/>
          <w:color w:val="001BC3"/>
          <w:sz w:val="32"/>
          <w:szCs w:val="32"/>
        </w:rPr>
      </w:pPr>
      <w:r>
        <w:rPr>
          <w:rFonts w:hint="eastAsia" w:ascii="仿宋_GB2312" w:hAnsi="仿宋_GB2312" w:eastAsia="仿宋_GB2312" w:cs="仿宋_GB2312"/>
          <w:color w:val="001BC3"/>
          <w:sz w:val="32"/>
          <w:szCs w:val="32"/>
          <w:lang w:eastAsia="zh-Hans"/>
        </w:rPr>
        <w:t>提供有关开放制度、安全管理与应急预案的正式文件</w:t>
      </w:r>
      <w:r>
        <w:rPr>
          <w:rFonts w:hint="eastAsia" w:ascii="仿宋_GB2312" w:hAnsi="仿宋_GB2312" w:eastAsia="仿宋_GB2312" w:cs="仿宋_GB2312"/>
          <w:color w:val="001BC3"/>
          <w:sz w:val="32"/>
          <w:szCs w:val="32"/>
        </w:rPr>
        <w:t>电子版。</w:t>
      </w:r>
    </w:p>
    <w:p>
      <w:pPr>
        <w:adjustRightInd w:val="0"/>
        <w:snapToGrid w:val="0"/>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3.具备开展科普公共服务的室内外场所条件，积极开展青少年科技教育等形式多样的科普服务，大力弘扬科学精神和科学家精神，培育公众创新思维和能力，积极营造热爱科学、崇尚创新的社会氛围。</w:t>
      </w:r>
    </w:p>
    <w:p>
      <w:pPr>
        <w:adjustRightInd w:val="0"/>
        <w:snapToGrid w:val="0"/>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4.每年全国科普日、全国科技活动周、全国科技工作者日等重要主题日期间举办主题科普活动。</w:t>
      </w:r>
    </w:p>
    <w:p>
      <w:pPr>
        <w:adjustRightInd w:val="0"/>
        <w:snapToGrid w:val="0"/>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5.通过网络媒体平台向公众公布开放信息、科普教育活动信息、展教资源更新情况等公共科普服务信息。</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提供包含向公众公布开放时间、科普教育活动信息、展教资源更新情况等内容的</w:t>
      </w:r>
      <w:r>
        <w:rPr>
          <w:rFonts w:hint="eastAsia" w:ascii="仿宋_GB2312" w:hAnsi="仿宋_GB2312" w:eastAsia="仿宋_GB2312" w:cs="仿宋_GB2312"/>
          <w:color w:val="001BC3"/>
          <w:sz w:val="32"/>
          <w:szCs w:val="32"/>
        </w:rPr>
        <w:t>网站、新媒体平台的发布页面</w:t>
      </w:r>
      <w:r>
        <w:rPr>
          <w:rFonts w:hint="eastAsia" w:ascii="仿宋_GB2312" w:hAnsi="仿宋_GB2312" w:eastAsia="仿宋_GB2312" w:cs="仿宋_GB2312"/>
          <w:color w:val="001BC3"/>
          <w:sz w:val="32"/>
          <w:szCs w:val="32"/>
          <w:lang w:eastAsia="zh-Hans"/>
        </w:rPr>
        <w:t>（栏目）链接（最多三个链接）</w:t>
      </w:r>
      <w:r>
        <w:rPr>
          <w:rFonts w:hint="eastAsia" w:ascii="仿宋_GB2312" w:hAnsi="仿宋_GB2312" w:eastAsia="仿宋_GB2312" w:cs="仿宋_GB2312"/>
          <w:color w:val="001BC3"/>
          <w:sz w:val="32"/>
          <w:szCs w:val="32"/>
        </w:rPr>
        <w:t>。</w:t>
      </w:r>
    </w:p>
    <w:p>
      <w:pPr>
        <w:adjustRightInd w:val="0"/>
        <w:snapToGrid w:val="0"/>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6.有稳定的科普经费投入或专项科普经费，专兼职科普人员科普教育工作成效纳入本单位个人绩效考评或表彰奖励范围。</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提供2018-2020年期间，本单位每年科普经费收支决算或科普经费收支情况说明（情况说明需明确支出用途和金额）。</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提供2018-2020年期间，任意一年度中的专兼职人员科普教育工作成效纳入绩效评价或表彰奖励范围的证明材料。</w:t>
      </w:r>
    </w:p>
    <w:p>
      <w:pPr>
        <w:adjustRightInd w:val="0"/>
        <w:snapToGrid w:val="0"/>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7.开展科技志愿服务活动。</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Calibri" w:eastAsia="仿宋_GB2312"/>
          <w:sz w:val="32"/>
          <w:szCs w:val="32"/>
        </w:rPr>
        <w:t>8.原则上已持续提供科普公共服务满三年。</w:t>
      </w:r>
    </w:p>
    <w:p>
      <w:pPr>
        <w:pStyle w:val="3"/>
        <w:spacing w:line="560" w:lineRule="exact"/>
        <w:ind w:firstLine="643" w:firstLineChars="200"/>
        <w:rPr>
          <w:rFonts w:ascii="仿宋_GB2312" w:hAnsi="仿宋_GB2312" w:eastAsia="仿宋_GB2312" w:cs="仿宋_GB2312"/>
          <w:szCs w:val="32"/>
        </w:rPr>
      </w:pPr>
      <w:r>
        <w:rPr>
          <w:rFonts w:hint="eastAsia" w:ascii="仿宋_GB2312" w:hAnsi="仿宋_GB2312" w:eastAsia="仿宋_GB2312" w:cs="仿宋_GB2312"/>
          <w:szCs w:val="32"/>
        </w:rPr>
        <w:t>二、六类申报材料说明</w:t>
      </w:r>
    </w:p>
    <w:p>
      <w:pPr>
        <w:pStyle w:val="4"/>
        <w:numPr>
          <w:ilvl w:val="255"/>
          <w:numId w:val="0"/>
          <w:ins w:id="0" w:author="UC" w:date=""/>
        </w:numPr>
        <w:spacing w:beforeLines="0" w:afterLines="0" w:line="7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（一）科技场馆类</w:t>
      </w:r>
    </w:p>
    <w:p>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1.设施条件</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（1）室内展教展示区域面积不少于1</w:t>
      </w:r>
      <w:r>
        <w:rPr>
          <w:rFonts w:ascii="仿宋_GB2312" w:hAnsi="Calibri" w:eastAsia="仿宋_GB2312"/>
          <w:sz w:val="32"/>
          <w:szCs w:val="32"/>
        </w:rPr>
        <w:t>000平方米</w:t>
      </w:r>
      <w:r>
        <w:rPr>
          <w:rFonts w:hint="eastAsia" w:ascii="仿宋_GB2312" w:hAnsi="Calibri" w:eastAsia="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提供能够证明展教场所面积的说明材料，包含：室内展教区域面积文字概述以及相关支撑图纸等材料。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0000"/>
          <w:spacing w:val="0"/>
          <w:kern w:val="0"/>
          <w:sz w:val="32"/>
          <w:szCs w:val="32"/>
          <w:shd w:val="clear" w:fill="FFFFFF"/>
          <w:lang w:val="en-US" w:eastAsia="zh-CN" w:bidi="ar"/>
        </w:rPr>
        <w:t>（2）</w:t>
      </w:r>
      <w:r>
        <w:rPr>
          <w:rFonts w:hint="default" w:ascii="Calibri" w:hAnsi="Calibri" w:eastAsia="FangSong" w:cs="Calibri"/>
          <w:i w:val="0"/>
          <w:caps w:val="0"/>
          <w:color w:val="000000"/>
          <w:spacing w:val="0"/>
          <w:kern w:val="0"/>
          <w:sz w:val="32"/>
          <w:szCs w:val="32"/>
          <w:shd w:val="clear" w:fill="FFFFFF"/>
          <w:lang w:val="en-US" w:eastAsia="zh-CN" w:bidi="ar"/>
        </w:rPr>
        <w:t>①</w:t>
      </w:r>
      <w:r>
        <w:rPr>
          <w:rFonts w:hint="default" w:ascii="仿宋_GB2312" w:hAnsi="Calibri" w:eastAsia="仿宋_GB2312" w:cs="仿宋_GB2312"/>
          <w:i w:val="0"/>
          <w:caps w:val="0"/>
          <w:color w:val="000000"/>
          <w:spacing w:val="0"/>
          <w:kern w:val="0"/>
          <w:sz w:val="32"/>
          <w:szCs w:val="32"/>
          <w:shd w:val="clear" w:fill="FFFFFF"/>
          <w:lang w:val="en-US" w:eastAsia="zh-CN" w:bidi="ar"/>
        </w:rPr>
        <w:t>普展教设施设备形式多样，包括展品、展板、说明牌等基本展教设施，以及多媒体、数字化、互动体验类展教设备等。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Calibri" w:eastAsia="仿宋_GB2312" w:cs="仿宋_GB2312"/>
          <w:i w:val="0"/>
          <w:caps w:val="0"/>
          <w:color w:val="001BC3"/>
          <w:spacing w:val="0"/>
          <w:kern w:val="0"/>
          <w:sz w:val="32"/>
          <w:szCs w:val="32"/>
          <w:shd w:val="clear" w:fill="FFFFFF"/>
          <w:lang w:val="en-US" w:eastAsia="zh-CN" w:bidi="ar"/>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提供展教设备照片5-10张，填写展教设备名称，对多媒体、数字化、互动体验类展教设备进行标注。</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Calibri" w:eastAsia="仿宋_GB2312" w:cs="仿宋_GB2312"/>
          <w:i w:val="0"/>
          <w:caps w:val="0"/>
          <w:color w:val="000000"/>
          <w:spacing w:val="0"/>
          <w:kern w:val="0"/>
          <w:sz w:val="32"/>
          <w:szCs w:val="32"/>
          <w:shd w:val="clear" w:fill="FFFFFF"/>
          <w:lang w:val="en-US" w:eastAsia="zh-CN" w:bidi="ar"/>
        </w:rPr>
      </w:pPr>
      <w:r>
        <w:rPr>
          <w:rFonts w:hint="default" w:ascii="Calibri" w:hAnsi="Calibri" w:eastAsia="FangSong" w:cs="Calibri"/>
          <w:i w:val="0"/>
          <w:caps w:val="0"/>
          <w:color w:val="000000"/>
          <w:spacing w:val="0"/>
          <w:kern w:val="0"/>
          <w:sz w:val="32"/>
          <w:szCs w:val="32"/>
          <w:shd w:val="clear" w:fill="FFFFFF"/>
          <w:lang w:val="en-US" w:eastAsia="zh-CN" w:bidi="ar"/>
        </w:rPr>
        <w:t>②</w:t>
      </w:r>
      <w:r>
        <w:rPr>
          <w:rFonts w:hint="eastAsia" w:ascii="Calibri" w:hAnsi="Calibri" w:eastAsia="仿宋_GB2312" w:cs="Calibri"/>
          <w:i w:val="0"/>
          <w:caps w:val="0"/>
          <w:color w:val="000000"/>
          <w:spacing w:val="0"/>
          <w:kern w:val="0"/>
          <w:sz w:val="32"/>
          <w:szCs w:val="32"/>
          <w:shd w:val="clear" w:fill="FFFFFF"/>
          <w:lang w:val="en-US" w:eastAsia="zh-Hans" w:bidi="ar"/>
        </w:rPr>
        <w:t>科普</w:t>
      </w:r>
      <w:r>
        <w:rPr>
          <w:rFonts w:hint="default" w:ascii="仿宋_GB2312" w:hAnsi="Calibri" w:eastAsia="仿宋_GB2312" w:cs="仿宋_GB2312"/>
          <w:i w:val="0"/>
          <w:caps w:val="0"/>
          <w:color w:val="000000"/>
          <w:spacing w:val="0"/>
          <w:kern w:val="0"/>
          <w:sz w:val="32"/>
          <w:szCs w:val="32"/>
          <w:shd w:val="clear" w:fill="FFFFFF"/>
          <w:lang w:val="en-US" w:eastAsia="zh-CN" w:bidi="ar"/>
        </w:rPr>
        <w:t>展教内容设施根据科技前沿发展和社会热点定期更新扩展内容。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Calibri" w:eastAsia="仿宋_GB2312" w:cs="仿宋_GB2312"/>
          <w:i w:val="0"/>
          <w:caps w:val="0"/>
          <w:color w:val="001BC3"/>
          <w:spacing w:val="0"/>
          <w:kern w:val="0"/>
          <w:sz w:val="32"/>
          <w:szCs w:val="32"/>
          <w:shd w:val="clear" w:fill="FFFFFF"/>
          <w:lang w:val="en-US" w:eastAsia="zh-CN" w:bidi="ar"/>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widowControl/>
        <w:numPr>
          <w:ilvl w:val="-1"/>
          <w:numId w:val="0"/>
        </w:numPr>
        <w:pBdr>
          <w:top w:val="none" w:color="auto" w:sz="0" w:space="0"/>
          <w:left w:val="none" w:color="auto" w:sz="0" w:space="0"/>
          <w:bottom w:val="none" w:color="auto" w:sz="0" w:space="0"/>
          <w:right w:val="none" w:color="auto" w:sz="0" w:space="0"/>
        </w:pBdr>
        <w:adjustRightInd/>
        <w:snapToGrid/>
        <w:spacing w:line="560" w:lineRule="atLeast"/>
        <w:ind w:firstLine="640" w:firstLineChars="0"/>
        <w:rPr>
          <w:rFonts w:hint="eastAsia" w:ascii="仿宋_GB2312" w:hAnsi="仿宋_GB2312" w:eastAsia="仿宋_GB2312" w:cs="仿宋_GB2312"/>
          <w:color w:val="001BC3"/>
          <w:sz w:val="32"/>
          <w:szCs w:val="32"/>
          <w:lang w:eastAsia="zh-Hans"/>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提供近5年内展教内容设施更新情况的图文说明，包括但不限于展教内容或设备更新、举办短期科普展览等形式。</w:t>
      </w:r>
    </w:p>
    <w:p>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adjustRightInd w:val="0"/>
        <w:snapToGrid w:val="0"/>
        <w:spacing w:line="560" w:lineRule="exact"/>
        <w:ind w:firstLine="616" w:firstLineChars="200"/>
        <w:rPr>
          <w:rFonts w:ascii="仿宋_GB2312" w:hAnsi="Calibri" w:eastAsia="仿宋_GB2312"/>
          <w:spacing w:val="-6"/>
          <w:sz w:val="32"/>
          <w:szCs w:val="32"/>
        </w:rPr>
      </w:pPr>
      <w:r>
        <w:rPr>
          <w:rFonts w:hint="eastAsia" w:ascii="仿宋_GB2312" w:hAnsi="Calibri" w:eastAsia="仿宋_GB2312"/>
          <w:spacing w:val="-6"/>
          <w:sz w:val="32"/>
          <w:szCs w:val="32"/>
        </w:rPr>
        <w:t>（1）常年对公众开放，每年实际服务公众天数不少于200天。</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提供2018-2020年期间，任意一年度中</w:t>
      </w:r>
      <w:r>
        <w:rPr>
          <w:rFonts w:ascii="仿宋_GB2312" w:hAnsi="仿宋_GB2312" w:eastAsia="仿宋_GB2312" w:cs="仿宋_GB2312"/>
          <w:color w:val="001BC3"/>
          <w:sz w:val="32"/>
          <w:szCs w:val="32"/>
          <w:lang w:eastAsia="zh-Hans"/>
        </w:rPr>
        <w:t>的</w:t>
      </w:r>
      <w:r>
        <w:rPr>
          <w:rFonts w:hint="eastAsia" w:ascii="仿宋_GB2312" w:hAnsi="仿宋_GB2312" w:eastAsia="仿宋_GB2312" w:cs="仿宋_GB2312"/>
          <w:color w:val="001BC3"/>
          <w:sz w:val="32"/>
          <w:szCs w:val="32"/>
          <w:lang w:eastAsia="zh-Hans"/>
        </w:rPr>
        <w:t>公众接待记录（1月1日</w:t>
      </w:r>
      <w:r>
        <w:rPr>
          <w:rFonts w:ascii="仿宋_GB2312" w:hAnsi="仿宋_GB2312" w:eastAsia="仿宋_GB2312" w:cs="仿宋_GB2312"/>
          <w:color w:val="001BC3"/>
          <w:sz w:val="32"/>
          <w:szCs w:val="32"/>
          <w:lang w:eastAsia="zh-Hans"/>
        </w:rPr>
        <w:t>至</w:t>
      </w:r>
      <w:r>
        <w:rPr>
          <w:rFonts w:hint="eastAsia" w:ascii="仿宋_GB2312" w:hAnsi="仿宋_GB2312" w:eastAsia="仿宋_GB2312" w:cs="仿宋_GB2312"/>
          <w:color w:val="001BC3"/>
          <w:sz w:val="32"/>
          <w:szCs w:val="32"/>
          <w:lang w:eastAsia="zh-Hans"/>
        </w:rPr>
        <w:t>1</w:t>
      </w:r>
      <w:r>
        <w:rPr>
          <w:rFonts w:ascii="仿宋_GB2312" w:hAnsi="仿宋_GB2312" w:eastAsia="仿宋_GB2312" w:cs="仿宋_GB2312"/>
          <w:color w:val="001BC3"/>
          <w:sz w:val="32"/>
          <w:szCs w:val="32"/>
          <w:lang w:eastAsia="zh-Hans"/>
        </w:rPr>
        <w:t>2</w:t>
      </w:r>
      <w:r>
        <w:rPr>
          <w:rFonts w:hint="eastAsia" w:ascii="仿宋_GB2312" w:hAnsi="仿宋_GB2312" w:eastAsia="仿宋_GB2312" w:cs="仿宋_GB2312"/>
          <w:color w:val="001BC3"/>
          <w:sz w:val="32"/>
          <w:szCs w:val="32"/>
          <w:lang w:eastAsia="zh-Hans"/>
        </w:rPr>
        <w:t>月31日）。</w:t>
      </w:r>
    </w:p>
    <w:p>
      <w:pPr>
        <w:adjustRightInd w:val="0"/>
        <w:snapToGrid w:val="0"/>
        <w:spacing w:line="560" w:lineRule="exact"/>
        <w:ind w:firstLine="616" w:firstLineChars="200"/>
        <w:rPr>
          <w:rFonts w:ascii="仿宋_GB2312" w:hAnsi="Calibri" w:eastAsia="仿宋_GB2312"/>
          <w:spacing w:val="-6"/>
          <w:sz w:val="32"/>
          <w:szCs w:val="32"/>
        </w:rPr>
      </w:pPr>
      <w:r>
        <w:rPr>
          <w:rFonts w:hint="eastAsia" w:ascii="仿宋_GB2312" w:hAnsi="Calibri" w:eastAsia="仿宋_GB2312"/>
          <w:spacing w:val="-6"/>
          <w:sz w:val="32"/>
          <w:szCs w:val="32"/>
        </w:rPr>
        <w:t>（2）开展进社区、进校园、进乡村等“走出去”的科普活动。</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最多5个活动。如果是科普日、科技周、科技工作者日等重要主题日举办的活动，需勾选标注。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（3）针对热点科技问题组织公众科普报告、科学家科普讲坛等活动每年不少于8次。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最多15个活动。如果是科普日、科技周、科技工作者日等重要主题日举办的活动，需勾选标注。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每次活动现场的照片或已发布的新闻报道链接。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（4）以场馆特色科普资源为基础，举办青少年科技夏（冬）令营，或承接青少年科普研学、社会实践等青少年科普活动每年不少于5次。</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10个活动。如果是科普日、科技周、科技工作者日等重要主题日举办的活动，需勾选标注。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每次活动现场的照片或已发布的新闻报道链接。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（5）每年开展中小学教师科技培训或研修实践活动不少于2次。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每次活动现场的照片或已发布的新闻报道链接。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（6）利用新技术手段提供互动讲解或线上虚拟展示等服务。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提供相关图文说明材料或线上展览链接。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（7）</w:t>
      </w:r>
      <w:r>
        <w:rPr>
          <w:rFonts w:hint="default" w:ascii="Calibri" w:hAnsi="Calibri" w:eastAsia="仿宋_GB2312" w:cs="Calibri"/>
          <w:sz w:val="32"/>
          <w:szCs w:val="32"/>
        </w:rPr>
        <w:t>①</w:t>
      </w:r>
      <w:r>
        <w:rPr>
          <w:rFonts w:hint="eastAsia" w:ascii="仿宋_GB2312" w:hAnsi="Calibri" w:eastAsia="仿宋_GB2312"/>
          <w:sz w:val="32"/>
          <w:szCs w:val="32"/>
        </w:rPr>
        <w:t>建有专门的科普网站。</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提供科普网站链接。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（7）</w:t>
      </w:r>
      <w:r>
        <w:rPr>
          <w:rFonts w:hint="default" w:ascii="Calibri" w:hAnsi="Calibri" w:eastAsia="仿宋_GB2312" w:cs="Calibri"/>
          <w:sz w:val="32"/>
          <w:szCs w:val="32"/>
        </w:rPr>
        <w:t>②</w:t>
      </w:r>
      <w:r>
        <w:rPr>
          <w:rFonts w:hint="eastAsia" w:ascii="仿宋_GB2312" w:hAnsi="Calibri" w:eastAsia="仿宋_GB2312"/>
          <w:sz w:val="32"/>
          <w:szCs w:val="32"/>
        </w:rPr>
        <w:t>通过各种媒介持续传播科普图文、视频、书籍、课程、展教器具等，具有一批质量好、传播广的优质原创科普资源。</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提供传播科普图文、视频、书籍、课程、展教器具等的图片并每个配100字以内说明</w:t>
      </w:r>
      <w:r>
        <w:rPr>
          <w:rFonts w:hint="eastAsia" w:ascii="仿宋_GB2312" w:hAnsi="仿宋_GB2312" w:eastAsia="仿宋_GB2312" w:cs="仿宋_GB2312"/>
          <w:color w:val="001BC3"/>
          <w:sz w:val="32"/>
          <w:szCs w:val="32"/>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5个。若是原创科普资源，请打勾标注。</w:t>
      </w:r>
    </w:p>
    <w:p>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（1）专兼职科普人员不少于100人。</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w:t>
      </w:r>
    </w:p>
    <w:p>
      <w:pPr>
        <w:numPr>
          <w:ilvl w:val="255"/>
          <w:numId w:val="0"/>
        </w:num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提供专兼职科普人员（科普志愿者）名单，包括：姓名、单位、职务（职称）、专业专长、岗位职责、有效联系电话。在</w:t>
      </w:r>
      <w:r>
        <w:rPr>
          <w:rFonts w:hint="eastAsia" w:ascii="仿宋_GB2312" w:hAnsi="仿宋_GB2312" w:eastAsia="仿宋_GB2312" w:cs="仿宋_GB2312"/>
          <w:color w:val="001BC3"/>
          <w:sz w:val="32"/>
          <w:szCs w:val="32"/>
          <w:lang w:val="en-US" w:eastAsia="zh-Hans"/>
        </w:rPr>
        <w:t>申报材料填报</w:t>
      </w:r>
      <w:r>
        <w:rPr>
          <w:rFonts w:hint="eastAsia" w:ascii="仿宋_GB2312" w:hAnsi="仿宋_GB2312" w:eastAsia="仿宋_GB2312" w:cs="仿宋_GB2312"/>
          <w:color w:val="001BC3"/>
          <w:sz w:val="32"/>
          <w:szCs w:val="32"/>
          <w:lang w:eastAsia="zh-Hans"/>
        </w:rPr>
        <w:t>页面右上角下载《专兼职科普人员（科普志愿者）名单》模版填报，并上传填报好的Excel文件。</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（2）每年开展专职科普人员业务培训不少于2次，兼职科普人员业务交流或培训不少于1次。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提供2018-2020年期间，任意一年度中本单位开展的科普人员培训方案（含参加培训人员名单）及活动开展现场照片。最多5个。</w:t>
      </w:r>
    </w:p>
    <w:p>
      <w:pPr>
        <w:pStyle w:val="4"/>
        <w:numPr>
          <w:ilvl w:val="255"/>
          <w:numId w:val="0"/>
        </w:numPr>
        <w:spacing w:beforeLines="0" w:afterLines="0" w:line="7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（二）教育科研与重大工程类</w:t>
      </w:r>
    </w:p>
    <w:p>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1.设施条件</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（1）具有公共科普服务功能的区域面积不少于</w:t>
      </w:r>
      <w:r>
        <w:rPr>
          <w:rFonts w:ascii="仿宋_GB2312" w:hAnsi="Calibri" w:eastAsia="仿宋_GB2312"/>
          <w:sz w:val="32"/>
          <w:szCs w:val="32"/>
        </w:rPr>
        <w:t>300平方米</w:t>
      </w:r>
      <w:r>
        <w:rPr>
          <w:rFonts w:hint="eastAsia" w:ascii="仿宋_GB2312" w:hAnsi="Calibri" w:eastAsia="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提供能够证明展教场所面积的说明材料，包含：展教区域面积文字概述以及相关支撑图纸等材料。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0000"/>
          <w:spacing w:val="0"/>
          <w:kern w:val="0"/>
          <w:sz w:val="32"/>
          <w:szCs w:val="32"/>
          <w:shd w:val="clear" w:fill="FFFFFF"/>
          <w:lang w:val="en-US" w:eastAsia="zh-CN" w:bidi="ar"/>
        </w:rPr>
        <w:t>（2）</w:t>
      </w:r>
      <w:r>
        <w:rPr>
          <w:rFonts w:hint="default" w:ascii="Calibri" w:hAnsi="Calibri" w:eastAsia="FangSong" w:cs="Calibri"/>
          <w:i w:val="0"/>
          <w:caps w:val="0"/>
          <w:color w:val="000000"/>
          <w:spacing w:val="0"/>
          <w:kern w:val="0"/>
          <w:sz w:val="32"/>
          <w:szCs w:val="32"/>
          <w:shd w:val="clear" w:fill="FFFFFF"/>
          <w:lang w:val="en-US" w:eastAsia="zh-CN" w:bidi="ar"/>
        </w:rPr>
        <w:t>①</w:t>
      </w:r>
      <w:r>
        <w:rPr>
          <w:rFonts w:hint="default" w:ascii="仿宋_GB2312" w:hAnsi="Calibri" w:eastAsia="仿宋_GB2312" w:cs="仿宋_GB2312"/>
          <w:i w:val="0"/>
          <w:caps w:val="0"/>
          <w:color w:val="000000"/>
          <w:spacing w:val="0"/>
          <w:kern w:val="0"/>
          <w:sz w:val="32"/>
          <w:szCs w:val="32"/>
          <w:shd w:val="clear" w:fill="FFFFFF"/>
          <w:lang w:val="en-US" w:eastAsia="zh-CN" w:bidi="ar"/>
        </w:rPr>
        <w:t>科普设施设备形式多样，包括展品、展板、说明牌以及多媒体等。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提供展教设备照片5-10张，填写展教设备名称，对多媒体、数字化、互动体验类展教设备进行标注。</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Calibri" w:eastAsia="仿宋_GB2312" w:cs="仿宋_GB2312"/>
          <w:i w:val="0"/>
          <w:caps w:val="0"/>
          <w:color w:val="000000"/>
          <w:spacing w:val="0"/>
          <w:kern w:val="0"/>
          <w:sz w:val="32"/>
          <w:szCs w:val="32"/>
          <w:shd w:val="clear" w:fill="FFFFFF"/>
          <w:lang w:val="en-US" w:eastAsia="zh-CN" w:bidi="ar"/>
        </w:rPr>
      </w:pPr>
      <w:r>
        <w:rPr>
          <w:rFonts w:hint="default" w:ascii="Calibri" w:hAnsi="Calibri" w:eastAsia="FangSong" w:cs="Calibri"/>
          <w:i w:val="0"/>
          <w:caps w:val="0"/>
          <w:color w:val="000000"/>
          <w:spacing w:val="0"/>
          <w:kern w:val="0"/>
          <w:sz w:val="32"/>
          <w:szCs w:val="32"/>
          <w:shd w:val="clear" w:fill="FFFFFF"/>
          <w:lang w:val="en-US" w:eastAsia="zh-CN" w:bidi="ar"/>
        </w:rPr>
        <w:t>②</w:t>
      </w:r>
      <w:r>
        <w:rPr>
          <w:rFonts w:hint="default" w:ascii="仿宋_GB2312" w:hAnsi="Calibri" w:eastAsia="仿宋_GB2312" w:cs="仿宋_GB2312"/>
          <w:i w:val="0"/>
          <w:caps w:val="0"/>
          <w:color w:val="000000"/>
          <w:spacing w:val="0"/>
          <w:kern w:val="0"/>
          <w:sz w:val="32"/>
          <w:szCs w:val="32"/>
          <w:shd w:val="clear" w:fill="FFFFFF"/>
          <w:lang w:val="en-US" w:eastAsia="zh-CN" w:bidi="ar"/>
        </w:rPr>
        <w:t>科普展教内容设施根据本单位最新科研、重大科技工程成果、国内外科技前沿发展以及经典科学技术知识，及时更新扩展内容。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Calibri" w:eastAsia="仿宋_GB2312" w:cs="仿宋_GB2312"/>
          <w:i w:val="0"/>
          <w:caps w:val="0"/>
          <w:color w:val="000000"/>
          <w:spacing w:val="0"/>
          <w:kern w:val="0"/>
          <w:sz w:val="32"/>
          <w:szCs w:val="32"/>
          <w:shd w:val="clear" w:fill="FFFFFF"/>
          <w:lang w:val="en-US" w:eastAsia="zh-CN" w:bidi="ar"/>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提供近5年内展教内容设施更新情况的图文说明，包括但不限于展教内容或设备更新、举办短期科普展览等形式。</w:t>
      </w:r>
    </w:p>
    <w:p>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（1）每年向社会公众开放本单位科教资源，能够提供团队预约科普服务（包括外出服务）。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提供2018-2020年期间，任意一年度中的开放本单位科教资源接待公众的记录</w:t>
      </w:r>
      <w:r>
        <w:rPr>
          <w:rFonts w:hint="eastAsia" w:ascii="仿宋_GB2312" w:hAnsi="仿宋_GB2312" w:eastAsia="仿宋_GB2312" w:cs="仿宋_GB2312"/>
          <w:color w:val="001BC3"/>
          <w:sz w:val="32"/>
          <w:szCs w:val="32"/>
        </w:rPr>
        <w:t>。</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提供关于团队预约服务（包括外出服务）情况的说明</w:t>
      </w:r>
      <w:r>
        <w:rPr>
          <w:rFonts w:hint="eastAsia" w:ascii="仿宋_GB2312" w:hAnsi="仿宋_GB2312" w:eastAsia="仿宋_GB2312" w:cs="仿宋_GB2312"/>
          <w:color w:val="001BC3"/>
          <w:sz w:val="32"/>
          <w:szCs w:val="32"/>
        </w:rPr>
        <w:t>。</w:t>
      </w:r>
    </w:p>
    <w:p>
      <w:pPr>
        <w:adjustRightInd w:val="0"/>
        <w:snapToGrid w:val="0"/>
        <w:spacing w:line="560" w:lineRule="exact"/>
        <w:ind w:firstLine="648" w:firstLineChars="200"/>
        <w:rPr>
          <w:rFonts w:ascii="仿宋_GB2312" w:hAnsi="Calibri" w:eastAsia="仿宋_GB2312"/>
          <w:spacing w:val="2"/>
          <w:sz w:val="32"/>
          <w:szCs w:val="32"/>
        </w:rPr>
      </w:pPr>
      <w:r>
        <w:rPr>
          <w:rFonts w:hint="eastAsia" w:ascii="仿宋_GB2312" w:hAnsi="Calibri" w:eastAsia="仿宋_GB2312"/>
          <w:spacing w:val="2"/>
          <w:sz w:val="32"/>
          <w:szCs w:val="32"/>
        </w:rPr>
        <w:t>（2）积极开展科普活动，及时普及重大科技成果，大力弘扬科学家精神，加强科研诚信和科技伦理建设，展示科技界优秀典型、生动实践和成就经验，培育公众特别是青少年的科学思维和工程思维，宣传高水平科技自立自强的重大意义，涵养优良学风。</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提供相关文字说明材料；</w:t>
      </w:r>
    </w:p>
    <w:p>
      <w:pPr>
        <w:adjustRightInd w:val="0"/>
        <w:snapToGrid w:val="0"/>
        <w:spacing w:line="560" w:lineRule="exact"/>
        <w:ind w:firstLine="656" w:firstLineChars="200"/>
        <w:rPr>
          <w:rFonts w:ascii="仿宋_GB2312" w:hAnsi="Calibri" w:eastAsia="仿宋_GB2312"/>
          <w:spacing w:val="4"/>
          <w:sz w:val="32"/>
          <w:szCs w:val="32"/>
        </w:rPr>
      </w:pPr>
      <w:r>
        <w:rPr>
          <w:rFonts w:hint="eastAsia" w:ascii="仿宋_GB2312" w:hAnsi="Calibri" w:eastAsia="仿宋_GB2312"/>
          <w:spacing w:val="4"/>
          <w:sz w:val="32"/>
          <w:szCs w:val="32"/>
        </w:rPr>
        <w:t>（3）以本单位特色优势科技资源为基础，举办青少年科技夏（冬）令营、或承接科普研学、社会实践等活动每年不少于3次。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（4）每年开展中小学教师科技培训或研修实践活动不少于1次。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3个活动。如果是科普日、科技周、科技工作者日等重要主题日举办的活动，需勾选标注。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（5）利用本单位特色优质科教资源，开发多种形式的高质量原创科普图文、视频、书籍、课程等科普资源，并利用各种媒体广为传播。</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提供原创科普图文、视频、书籍、课程等的图片并每个配100字以内说明。最多5个。</w:t>
      </w:r>
    </w:p>
    <w:p>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default" w:ascii="Calibri" w:hAnsi="Calibri" w:eastAsia="仿宋_GB2312" w:cs="Calibri"/>
          <w:sz w:val="32"/>
          <w:szCs w:val="32"/>
        </w:rPr>
        <w:t>①</w:t>
      </w:r>
      <w:r>
        <w:rPr>
          <w:rFonts w:hint="eastAsia" w:ascii="仿宋_GB2312" w:eastAsia="仿宋_GB2312"/>
          <w:sz w:val="32"/>
          <w:szCs w:val="32"/>
        </w:rPr>
        <w:t>有公共科普服务联络人或负责人</w:t>
      </w:r>
      <w:r>
        <w:rPr>
          <w:rFonts w:hint="default" w:ascii="仿宋_GB2312" w:eastAsia="仿宋_GB2312"/>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val="en-US" w:eastAsia="zh-Hans"/>
        </w:rPr>
        <w:t>填报</w:t>
      </w:r>
      <w:r>
        <w:rPr>
          <w:rFonts w:hint="eastAsia" w:ascii="仿宋_GB2312" w:hAnsi="仿宋_GB2312" w:eastAsia="仿宋_GB2312" w:cs="仿宋_GB2312"/>
          <w:color w:val="001BC3"/>
          <w:sz w:val="32"/>
          <w:szCs w:val="32"/>
          <w:lang w:eastAsia="zh-Hans"/>
        </w:rPr>
        <w:t>公共科普服务联络人或负责人</w:t>
      </w:r>
      <w:r>
        <w:rPr>
          <w:rFonts w:hint="eastAsia" w:ascii="仿宋_GB2312" w:hAnsi="仿宋_GB2312" w:eastAsia="仿宋_GB2312" w:cs="仿宋_GB2312"/>
          <w:color w:val="001BC3"/>
          <w:sz w:val="32"/>
          <w:szCs w:val="32"/>
          <w:lang w:val="en-US" w:eastAsia="zh-Hans"/>
        </w:rPr>
        <w:t>的</w:t>
      </w:r>
      <w:r>
        <w:rPr>
          <w:rFonts w:hint="eastAsia" w:ascii="仿宋_GB2312" w:hAnsi="仿宋_GB2312" w:eastAsia="仿宋_GB2312" w:cs="仿宋_GB2312"/>
          <w:color w:val="001BC3"/>
          <w:sz w:val="32"/>
          <w:szCs w:val="32"/>
          <w:lang w:eastAsia="zh-Hans"/>
        </w:rPr>
        <w:t>姓名、单位、职务（职称）、有效联系电话</w:t>
      </w:r>
      <w:r>
        <w:rPr>
          <w:rFonts w:hint="eastAsia" w:ascii="仿宋_GB2312" w:hAnsi="仿宋_GB2312" w:eastAsia="仿宋_GB2312" w:cs="仿宋_GB2312"/>
          <w:color w:val="001BC3"/>
          <w:sz w:val="32"/>
          <w:szCs w:val="32"/>
          <w:lang w:val="en-US" w:eastAsia="zh-Hans"/>
        </w:rPr>
        <w:t>的信息</w:t>
      </w:r>
      <w:r>
        <w:rPr>
          <w:rFonts w:hint="default" w:ascii="仿宋_GB2312" w:hAnsi="仿宋_GB2312" w:eastAsia="仿宋_GB2312" w:cs="仿宋_GB2312"/>
          <w:color w:val="001BC3"/>
          <w:sz w:val="32"/>
          <w:szCs w:val="32"/>
          <w:lang w:eastAsia="zh-Hans"/>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default" w:ascii="Calibri" w:hAnsi="Calibri" w:eastAsia="仿宋_GB2312" w:cs="Calibri"/>
          <w:sz w:val="32"/>
          <w:szCs w:val="32"/>
        </w:rPr>
        <w:t>②</w:t>
      </w:r>
      <w:r>
        <w:rPr>
          <w:rFonts w:hint="eastAsia" w:ascii="仿宋_GB2312" w:eastAsia="仿宋_GB2312"/>
          <w:sz w:val="32"/>
          <w:szCs w:val="32"/>
        </w:rPr>
        <w:t>参与本基地科普工作的</w:t>
      </w:r>
      <w:r>
        <w:rPr>
          <w:rFonts w:ascii="仿宋_GB2312" w:eastAsia="仿宋_GB2312"/>
          <w:sz w:val="32"/>
          <w:szCs w:val="32"/>
        </w:rPr>
        <w:t>科研人员</w:t>
      </w:r>
      <w:r>
        <w:rPr>
          <w:rFonts w:hint="eastAsia" w:ascii="仿宋_GB2312" w:eastAsia="仿宋_GB2312"/>
          <w:sz w:val="32"/>
          <w:szCs w:val="32"/>
        </w:rPr>
        <w:t>不少于</w:t>
      </w:r>
      <w:r>
        <w:rPr>
          <w:rFonts w:ascii="仿宋_GB2312" w:eastAsia="仿宋_GB2312"/>
          <w:sz w:val="32"/>
          <w:szCs w:val="32"/>
        </w:rPr>
        <w:t>15</w:t>
      </w:r>
      <w:r>
        <w:rPr>
          <w:rFonts w:hint="eastAsia" w:ascii="仿宋_GB2312" w:eastAsia="仿宋_GB2312"/>
          <w:sz w:val="32"/>
          <w:szCs w:val="32"/>
        </w:rPr>
        <w:t>人。</w:t>
      </w:r>
    </w:p>
    <w:p>
      <w:pPr>
        <w:numPr>
          <w:ilvl w:val="-1"/>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w:t>
      </w:r>
    </w:p>
    <w:p>
      <w:pPr>
        <w:numPr>
          <w:ilvl w:val="-1"/>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提供专兼职科普人员（科普志愿者）名单，包括：姓名、单位、职务（职称）、专业专长、岗位职责、有效联系电话。在</w:t>
      </w:r>
      <w:r>
        <w:rPr>
          <w:rFonts w:hint="eastAsia" w:ascii="仿宋_GB2312" w:hAnsi="仿宋_GB2312" w:eastAsia="仿宋_GB2312" w:cs="仿宋_GB2312"/>
          <w:color w:val="001BC3"/>
          <w:sz w:val="32"/>
          <w:szCs w:val="32"/>
          <w:lang w:val="en-US" w:eastAsia="zh-Hans"/>
        </w:rPr>
        <w:t>申报材料填报</w:t>
      </w:r>
      <w:r>
        <w:rPr>
          <w:rFonts w:ascii="仿宋_GB2312" w:hAnsi="仿宋_GB2312" w:eastAsia="仿宋_GB2312" w:cs="仿宋_GB2312"/>
          <w:color w:val="001BC3"/>
          <w:sz w:val="32"/>
          <w:szCs w:val="32"/>
          <w:lang w:eastAsia="zh-Hans"/>
        </w:rPr>
        <w:t>页面右上角下载《专兼职科普人员（科普志愿者）名单》模版填报，并上传填报好的Excel文件。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（2）每年开展专兼职科普人员业务交流或培训不少于</w:t>
      </w:r>
      <w:r>
        <w:rPr>
          <w:rFonts w:ascii="仿宋_GB2312" w:eastAsia="仿宋_GB2312"/>
          <w:sz w:val="32"/>
          <w:szCs w:val="32"/>
        </w:rPr>
        <w:t>1</w:t>
      </w:r>
      <w:r>
        <w:rPr>
          <w:rFonts w:hint="eastAsia" w:ascii="仿宋_GB2312" w:eastAsia="仿宋_GB2312"/>
          <w:sz w:val="32"/>
          <w:szCs w:val="32"/>
        </w:rPr>
        <w:t>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提供2018-2020年期间，任意一年度中本单位开展的科普人员培训方案（含参加培训人员名单）及活动开展现场照片。最多3个。</w:t>
      </w:r>
    </w:p>
    <w:p>
      <w:pPr>
        <w:pStyle w:val="4"/>
        <w:numPr>
          <w:ilvl w:val="255"/>
          <w:numId w:val="0"/>
        </w:numPr>
        <w:spacing w:beforeLines="0" w:afterLines="0" w:line="7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（三）“三农”类</w:t>
      </w:r>
    </w:p>
    <w:p>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1.设施条件</w:t>
      </w:r>
    </w:p>
    <w:p>
      <w:pPr>
        <w:adjustRightInd w:val="0"/>
        <w:snapToGrid w:val="0"/>
        <w:spacing w:line="560" w:lineRule="exact"/>
        <w:ind w:firstLine="616" w:firstLineChars="200"/>
        <w:rPr>
          <w:rFonts w:ascii="仿宋_GB2312" w:hAnsi="Calibri" w:eastAsia="仿宋_GB2312"/>
          <w:spacing w:val="-6"/>
          <w:sz w:val="32"/>
          <w:szCs w:val="32"/>
        </w:rPr>
      </w:pPr>
      <w:r>
        <w:rPr>
          <w:rFonts w:hint="eastAsia" w:ascii="仿宋_GB2312" w:hAnsi="Calibri" w:eastAsia="仿宋_GB2312"/>
          <w:spacing w:val="-6"/>
          <w:sz w:val="32"/>
          <w:szCs w:val="32"/>
        </w:rPr>
        <w:t>（1）具有公共科普服务功能的区域面积不少于2</w:t>
      </w:r>
      <w:r>
        <w:rPr>
          <w:rFonts w:ascii="仿宋_GB2312" w:hAnsi="Calibri" w:eastAsia="仿宋_GB2312"/>
          <w:spacing w:val="-6"/>
          <w:sz w:val="32"/>
          <w:szCs w:val="32"/>
        </w:rPr>
        <w:t>000平方米</w:t>
      </w:r>
      <w:r>
        <w:rPr>
          <w:rFonts w:hint="eastAsia" w:ascii="仿宋_GB2312" w:hAnsi="Calibri" w:eastAsia="仿宋_GB2312"/>
          <w:spacing w:val="-6"/>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提供能够证明展教场所面积的说明材料，包含：展教区域面积文字概述以及相关支撑图纸等材料。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0000"/>
          <w:spacing w:val="0"/>
          <w:kern w:val="0"/>
          <w:sz w:val="32"/>
          <w:szCs w:val="32"/>
          <w:shd w:val="clear" w:fill="FFFFFF"/>
          <w:lang w:val="en-US" w:eastAsia="zh-CN" w:bidi="ar"/>
        </w:rPr>
        <w:t>（2）</w:t>
      </w:r>
      <w:r>
        <w:rPr>
          <w:rFonts w:hint="default" w:ascii="Calibri" w:hAnsi="Calibri" w:eastAsia="FangSong" w:cs="Calibri"/>
          <w:i w:val="0"/>
          <w:caps w:val="0"/>
          <w:color w:val="000000"/>
          <w:spacing w:val="0"/>
          <w:kern w:val="0"/>
          <w:sz w:val="32"/>
          <w:szCs w:val="32"/>
          <w:shd w:val="clear" w:fill="FFFFFF"/>
          <w:lang w:val="en-US" w:eastAsia="zh-CN" w:bidi="ar"/>
        </w:rPr>
        <w:t>①</w:t>
      </w:r>
      <w:r>
        <w:rPr>
          <w:rFonts w:hint="default" w:ascii="仿宋_GB2312" w:hAnsi="Calibri" w:eastAsia="仿宋_GB2312" w:cs="仿宋_GB2312"/>
          <w:i w:val="0"/>
          <w:caps w:val="0"/>
          <w:color w:val="000000"/>
          <w:spacing w:val="0"/>
          <w:kern w:val="0"/>
          <w:sz w:val="32"/>
          <w:szCs w:val="32"/>
          <w:shd w:val="clear" w:fill="FFFFFF"/>
          <w:lang w:val="en-US" w:eastAsia="zh-CN" w:bidi="ar"/>
        </w:rPr>
        <w:t>科普设施设备形式多样，包括展品、展板、说明牌等。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提供展教设备照片5-10张，填写展教设备名称，对多媒体、数字化、互动体验类展教设备进行标注。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0000"/>
          <w:spacing w:val="0"/>
          <w:kern w:val="0"/>
          <w:sz w:val="32"/>
          <w:szCs w:val="32"/>
          <w:shd w:val="clear" w:fill="FFFFFF"/>
          <w:lang w:val="en-US" w:eastAsia="zh-CN" w:bidi="ar"/>
        </w:rPr>
        <w:t>（2）</w:t>
      </w:r>
      <w:r>
        <w:rPr>
          <w:rFonts w:hint="default" w:ascii="Calibri" w:hAnsi="Calibri" w:eastAsia="FangSong" w:cs="Calibri"/>
          <w:i w:val="0"/>
          <w:caps w:val="0"/>
          <w:color w:val="000000"/>
          <w:spacing w:val="0"/>
          <w:kern w:val="0"/>
          <w:sz w:val="32"/>
          <w:szCs w:val="32"/>
          <w:shd w:val="clear" w:fill="FFFFFF"/>
          <w:lang w:val="en-US" w:eastAsia="zh-CN" w:bidi="ar"/>
        </w:rPr>
        <w:t>②</w:t>
      </w:r>
      <w:r>
        <w:rPr>
          <w:rFonts w:hint="default" w:ascii="仿宋_GB2312" w:hAnsi="Calibri" w:eastAsia="仿宋_GB2312" w:cs="仿宋_GB2312"/>
          <w:i w:val="0"/>
          <w:caps w:val="0"/>
          <w:color w:val="000000"/>
          <w:spacing w:val="0"/>
          <w:kern w:val="0"/>
          <w:sz w:val="32"/>
          <w:szCs w:val="32"/>
          <w:shd w:val="clear" w:fill="FFFFFF"/>
          <w:lang w:val="en-US" w:eastAsia="zh-CN" w:bidi="ar"/>
        </w:rPr>
        <w:t>科普展教内容设施根据最新农业科技成果、农业科技前沿发展和相关社会热点及时更新扩展内容。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Calibri" w:eastAsia="仿宋_GB2312" w:cs="仿宋_GB2312"/>
          <w:i w:val="0"/>
          <w:caps w:val="0"/>
          <w:color w:val="001BC3"/>
          <w:spacing w:val="0"/>
          <w:kern w:val="0"/>
          <w:sz w:val="32"/>
          <w:szCs w:val="32"/>
          <w:shd w:val="clear" w:fill="FFFFFF"/>
          <w:lang w:val="en-US" w:eastAsia="zh-CN" w:bidi="ar"/>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提供近5年内展教内容设施更新情况的图文说明，包括但不限于展教内容或设备更新、举办短期科普展览等形式。</w:t>
      </w:r>
    </w:p>
    <w:p>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（1）每年实际服务公众天数不少于50天，能提供团队预约科普服务（包括外出服务）。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提供2018-2020年期间，任意一年度中的开放本单位科教资源接待公众的记录</w:t>
      </w:r>
      <w:r>
        <w:rPr>
          <w:rFonts w:hint="eastAsia" w:ascii="仿宋_GB2312" w:hAnsi="仿宋_GB2312" w:eastAsia="仿宋_GB2312" w:cs="仿宋_GB2312"/>
          <w:color w:val="001BC3"/>
          <w:sz w:val="32"/>
          <w:szCs w:val="32"/>
        </w:rPr>
        <w:t>。</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提供关于团队预约服务（包括外出服务）情况的说明</w:t>
      </w:r>
      <w:r>
        <w:rPr>
          <w:rFonts w:hint="eastAsia" w:ascii="仿宋_GB2312" w:hAnsi="仿宋_GB2312" w:eastAsia="仿宋_GB2312" w:cs="仿宋_GB2312"/>
          <w:color w:val="001BC3"/>
          <w:sz w:val="32"/>
          <w:szCs w:val="32"/>
        </w:rPr>
        <w:t>。</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（2）服务乡村振兴战略，积极开展科普活动，大力弘扬劳动精神，树立相信科学、和谐理性的思想观念，推广普及农业科研成果，培育健康文明乡风，培养农民群众文明生活、科学生产和科学经营能力。</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提供相关文字说明材料。</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（3）开展进乡村等“走出去”的科普活动。开展针对欠发达地区农民群众的科普活动每年不少于2次。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（4）每年承接青少年农业实践（实习）等活动不少于2次。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（5）制作并传播高质量农业科技、农耕文化、农民生活、农村环境相关的科普图文、视频、书籍、课程等科普资源。</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lang w:eastAsia="zh-Hans"/>
        </w:rPr>
        <w:t>提供原创科普图文、视频、书籍、课程等的图片并每个配100字以内说明。最多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w:t>
      </w:r>
    </w:p>
    <w:p>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default" w:ascii="Calibri" w:hAnsi="Calibri" w:eastAsia="仿宋_GB2312" w:cs="Calibri"/>
          <w:sz w:val="32"/>
          <w:szCs w:val="32"/>
        </w:rPr>
        <w:t>①</w:t>
      </w:r>
      <w:r>
        <w:rPr>
          <w:rFonts w:hint="eastAsia" w:ascii="仿宋_GB2312" w:eastAsia="仿宋_GB2312"/>
          <w:sz w:val="32"/>
          <w:szCs w:val="32"/>
        </w:rPr>
        <w:t>有公共科普服务联络人或负责人</w:t>
      </w:r>
      <w:r>
        <w:rPr>
          <w:rFonts w:hint="default" w:ascii="仿宋_GB2312" w:eastAsia="仿宋_GB2312"/>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val="en-US" w:eastAsia="zh-Hans"/>
        </w:rPr>
        <w:t>填报</w:t>
      </w:r>
      <w:r>
        <w:rPr>
          <w:rFonts w:hint="eastAsia" w:ascii="仿宋_GB2312" w:hAnsi="仿宋_GB2312" w:eastAsia="仿宋_GB2312" w:cs="仿宋_GB2312"/>
          <w:color w:val="001BC3"/>
          <w:sz w:val="32"/>
          <w:szCs w:val="32"/>
          <w:lang w:eastAsia="zh-Hans"/>
        </w:rPr>
        <w:t>公共科普服务联络人或负责人</w:t>
      </w:r>
      <w:r>
        <w:rPr>
          <w:rFonts w:hint="eastAsia" w:ascii="仿宋_GB2312" w:hAnsi="仿宋_GB2312" w:eastAsia="仿宋_GB2312" w:cs="仿宋_GB2312"/>
          <w:color w:val="001BC3"/>
          <w:sz w:val="32"/>
          <w:szCs w:val="32"/>
          <w:lang w:val="en-US" w:eastAsia="zh-Hans"/>
        </w:rPr>
        <w:t>的</w:t>
      </w:r>
      <w:r>
        <w:rPr>
          <w:rFonts w:hint="eastAsia" w:ascii="仿宋_GB2312" w:hAnsi="仿宋_GB2312" w:eastAsia="仿宋_GB2312" w:cs="仿宋_GB2312"/>
          <w:color w:val="001BC3"/>
          <w:sz w:val="32"/>
          <w:szCs w:val="32"/>
          <w:lang w:eastAsia="zh-Hans"/>
        </w:rPr>
        <w:t>姓名、单位、职务（职称）、有效联系电话</w:t>
      </w:r>
      <w:r>
        <w:rPr>
          <w:rFonts w:hint="eastAsia" w:ascii="仿宋_GB2312" w:hAnsi="仿宋_GB2312" w:eastAsia="仿宋_GB2312" w:cs="仿宋_GB2312"/>
          <w:color w:val="001BC3"/>
          <w:sz w:val="32"/>
          <w:szCs w:val="32"/>
          <w:lang w:val="en-US" w:eastAsia="zh-Hans"/>
        </w:rPr>
        <w:t>信息</w:t>
      </w:r>
      <w:r>
        <w:rPr>
          <w:rFonts w:hint="default" w:ascii="仿宋_GB2312" w:hAnsi="仿宋_GB2312" w:eastAsia="仿宋_GB2312" w:cs="仿宋_GB2312"/>
          <w:color w:val="001BC3"/>
          <w:sz w:val="32"/>
          <w:szCs w:val="32"/>
          <w:lang w:eastAsia="zh-Hans"/>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default" w:ascii="Calibri" w:hAnsi="Calibri" w:eastAsia="仿宋_GB2312" w:cs="Calibri"/>
          <w:sz w:val="32"/>
          <w:szCs w:val="32"/>
        </w:rPr>
        <w:t>②</w:t>
      </w:r>
      <w:r>
        <w:rPr>
          <w:rFonts w:hint="eastAsia" w:ascii="仿宋_GB2312" w:eastAsia="仿宋_GB2312"/>
          <w:sz w:val="32"/>
          <w:szCs w:val="32"/>
        </w:rPr>
        <w:t>专兼职科普人员不少于</w:t>
      </w:r>
      <w:r>
        <w:rPr>
          <w:rFonts w:ascii="仿宋_GB2312" w:eastAsia="仿宋_GB2312"/>
          <w:sz w:val="32"/>
          <w:szCs w:val="32"/>
        </w:rPr>
        <w:t>1</w:t>
      </w:r>
      <w:r>
        <w:rPr>
          <w:rFonts w:hint="eastAsia" w:ascii="仿宋_GB2312" w:eastAsia="仿宋_GB2312"/>
          <w:sz w:val="32"/>
          <w:szCs w:val="32"/>
        </w:rPr>
        <w:t>0人。</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提供专兼职科普人员（科普志愿者）名单，包括：姓名、单位、职务（职称）、专业专长、岗位职责、有效联系电话。在</w:t>
      </w:r>
      <w:r>
        <w:rPr>
          <w:rFonts w:hint="eastAsia" w:ascii="仿宋_GB2312" w:hAnsi="仿宋_GB2312" w:eastAsia="仿宋_GB2312" w:cs="仿宋_GB2312"/>
          <w:color w:val="001BC3"/>
          <w:sz w:val="32"/>
          <w:szCs w:val="32"/>
          <w:lang w:val="en-US" w:eastAsia="zh-Hans"/>
        </w:rPr>
        <w:t>申报材料填报</w:t>
      </w:r>
      <w:r>
        <w:rPr>
          <w:rFonts w:ascii="仿宋_GB2312" w:hAnsi="仿宋_GB2312" w:eastAsia="仿宋_GB2312" w:cs="仿宋_GB2312"/>
          <w:color w:val="001BC3"/>
          <w:sz w:val="32"/>
          <w:szCs w:val="32"/>
          <w:lang w:eastAsia="zh-Hans"/>
        </w:rPr>
        <w:t>页面右上角下载《专兼职科普人员（科普志愿者）名单》模版填报，并上传填报好的Excel文件。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（2）每年开展专兼职科普人员业务交流或培训不少于</w:t>
      </w:r>
      <w:r>
        <w:rPr>
          <w:rFonts w:ascii="仿宋_GB2312" w:eastAsia="仿宋_GB2312"/>
          <w:sz w:val="32"/>
          <w:szCs w:val="32"/>
        </w:rPr>
        <w:t>1</w:t>
      </w:r>
      <w:r>
        <w:rPr>
          <w:rFonts w:hint="eastAsia" w:ascii="仿宋_GB2312" w:eastAsia="仿宋_GB2312"/>
          <w:sz w:val="32"/>
          <w:szCs w:val="32"/>
        </w:rPr>
        <w:t>次。</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提供2018-2020年期间，任意1年度中本单位开展的科普人员培训方案（含参加培训人员名单）及活动开展现场照片。最多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3个。</w:t>
      </w:r>
    </w:p>
    <w:p>
      <w:pPr>
        <w:pStyle w:val="4"/>
        <w:numPr>
          <w:ilvl w:val="255"/>
          <w:numId w:val="0"/>
        </w:numPr>
        <w:spacing w:beforeLines="0" w:afterLines="0" w:line="7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（四）企业类</w:t>
      </w:r>
    </w:p>
    <w:p>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1.设施条件</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（1）具有公共科普服务功能的室内区域面积（</w:t>
      </w:r>
      <w:r>
        <w:rPr>
          <w:rFonts w:ascii="仿宋_GB2312" w:hAnsi="Calibri" w:eastAsia="仿宋_GB2312"/>
          <w:sz w:val="32"/>
          <w:szCs w:val="32"/>
        </w:rPr>
        <w:t>不含厂房）</w:t>
      </w:r>
      <w:r>
        <w:rPr>
          <w:rFonts w:hint="eastAsia" w:ascii="仿宋_GB2312" w:hAnsi="Calibri" w:eastAsia="仿宋_GB2312"/>
          <w:sz w:val="32"/>
          <w:szCs w:val="32"/>
        </w:rPr>
        <w:t>不少于</w:t>
      </w:r>
      <w:r>
        <w:rPr>
          <w:rFonts w:ascii="仿宋_GB2312" w:hAnsi="Calibri" w:eastAsia="仿宋_GB2312"/>
          <w:sz w:val="32"/>
          <w:szCs w:val="32"/>
        </w:rPr>
        <w:t>300平方米</w:t>
      </w:r>
      <w:r>
        <w:rPr>
          <w:rFonts w:hint="eastAsia" w:ascii="仿宋_GB2312" w:hAnsi="Calibri" w:eastAsia="仿宋_GB2312"/>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lang w:eastAsia="zh-Hans"/>
        </w:rPr>
        <w:t>提供能够证明展教场所面积的说明材料，包含：展教区域面积文字概述以及相关支撑图纸等材料。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0000"/>
          <w:spacing w:val="0"/>
          <w:kern w:val="0"/>
          <w:sz w:val="32"/>
          <w:szCs w:val="32"/>
          <w:shd w:val="clear" w:fill="FFFFFF"/>
          <w:lang w:val="en-US" w:eastAsia="zh-CN" w:bidi="ar"/>
        </w:rPr>
        <w:t>（2）</w:t>
      </w:r>
      <w:r>
        <w:rPr>
          <w:rFonts w:hint="default" w:ascii="Calibri" w:hAnsi="Calibri" w:eastAsia="FangSong" w:cs="Calibri"/>
          <w:i w:val="0"/>
          <w:caps w:val="0"/>
          <w:color w:val="000000"/>
          <w:spacing w:val="0"/>
          <w:kern w:val="0"/>
          <w:sz w:val="32"/>
          <w:szCs w:val="32"/>
          <w:shd w:val="clear" w:fill="FFFFFF"/>
          <w:lang w:val="en-US" w:eastAsia="zh-CN" w:bidi="ar"/>
        </w:rPr>
        <w:t>①</w:t>
      </w:r>
      <w:r>
        <w:rPr>
          <w:rFonts w:hint="default" w:ascii="仿宋_GB2312" w:hAnsi="Calibri" w:eastAsia="仿宋_GB2312" w:cs="仿宋_GB2312"/>
          <w:i w:val="0"/>
          <w:caps w:val="0"/>
          <w:color w:val="000000"/>
          <w:spacing w:val="0"/>
          <w:kern w:val="0"/>
          <w:sz w:val="32"/>
          <w:szCs w:val="32"/>
          <w:shd w:val="clear" w:fill="FFFFFF"/>
          <w:lang w:val="en-US" w:eastAsia="zh-CN" w:bidi="ar"/>
        </w:rPr>
        <w:t>科普设施设备形式多样，包括互动体验设备、展品、展板、说明牌、多媒体等。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提供展教设备照片5-10张，填写展教设备名称，对多媒体、数字化、互动体验类展教设备进行标注。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0000"/>
          <w:spacing w:val="0"/>
          <w:kern w:val="0"/>
          <w:sz w:val="32"/>
          <w:szCs w:val="32"/>
          <w:shd w:val="clear" w:fill="FFFFFF"/>
          <w:lang w:val="en-US" w:eastAsia="zh-CN" w:bidi="ar"/>
        </w:rPr>
        <w:t>（2）</w:t>
      </w:r>
      <w:r>
        <w:rPr>
          <w:rFonts w:hint="default" w:ascii="Calibri" w:hAnsi="Calibri" w:eastAsia="FangSong" w:cs="Calibri"/>
          <w:i w:val="0"/>
          <w:caps w:val="0"/>
          <w:color w:val="000000"/>
          <w:spacing w:val="0"/>
          <w:kern w:val="0"/>
          <w:sz w:val="32"/>
          <w:szCs w:val="32"/>
          <w:shd w:val="clear" w:fill="FFFFFF"/>
          <w:lang w:val="en-US" w:eastAsia="zh-CN" w:bidi="ar"/>
        </w:rPr>
        <w:t>②</w:t>
      </w:r>
      <w:r>
        <w:rPr>
          <w:rFonts w:hint="default" w:ascii="仿宋_GB2312" w:hAnsi="Calibri" w:eastAsia="仿宋_GB2312" w:cs="仿宋_GB2312"/>
          <w:i w:val="0"/>
          <w:caps w:val="0"/>
          <w:color w:val="000000"/>
          <w:spacing w:val="0"/>
          <w:kern w:val="0"/>
          <w:sz w:val="32"/>
          <w:szCs w:val="32"/>
          <w:shd w:val="clear" w:fill="FFFFFF"/>
          <w:lang w:val="en-US" w:eastAsia="zh-CN" w:bidi="ar"/>
        </w:rPr>
        <w:t>科普展教内容设施根据企业科技创新成果、企业或行业装备和技术升级迭代历史，及时更新扩展展教内容。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Calibri" w:eastAsia="仿宋_GB2312" w:cs="仿宋_GB2312"/>
          <w:i w:val="0"/>
          <w:caps w:val="0"/>
          <w:color w:val="001BC3"/>
          <w:spacing w:val="0"/>
          <w:kern w:val="0"/>
          <w:sz w:val="32"/>
          <w:szCs w:val="32"/>
          <w:shd w:val="clear" w:fill="FFFFFF"/>
          <w:lang w:val="en-US" w:eastAsia="zh-CN" w:bidi="ar"/>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提供近5年内展教内容设施更新情况的图文说明，包括但不限于展教内容或设备更新、举办短期科普展览等形式。</w:t>
      </w:r>
    </w:p>
    <w:p>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（1）每年向社会公众开放本单位科教资源，能够提供团队预约科普服务（包括外出服务）。</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提供2018-2020年期间，任意一年度中的开放本单位科教资源接待公众的记录。</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提供关于团队预约服务（包括外出服务）情况的说明。</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2）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lang w:eastAsia="zh-Hans"/>
        </w:rPr>
        <w:t>提供相关文字说明材料。</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（3）以本单位特色优势科技资源为基础，承接大学生专业实习、中小学学生职业体验、研学、社会实践等活动每年不少于3次。</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（4）每年承接职业教育教师、中小学教师科技培训或研修实践不少于1次。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3个活动。如果是科普日、科技周、科技工作者日等重要主题日举办的活动，需勾选标注。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（5）围绕行业和企业创新成果、科技前沿，制作并传播高质量的科普图文、视频、书籍、课程等原创科普资源。</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lang w:eastAsia="zh-Hans"/>
        </w:rPr>
        <w:t>提供原创科普图文、视频、书籍、课程等的图片并每个配100字以内说明。最多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w:t>
      </w:r>
    </w:p>
    <w:p>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default" w:ascii="Calibri" w:hAnsi="Calibri" w:eastAsia="仿宋_GB2312" w:cs="Calibri"/>
          <w:sz w:val="32"/>
          <w:szCs w:val="32"/>
        </w:rPr>
        <w:t>①</w:t>
      </w:r>
      <w:r>
        <w:rPr>
          <w:rFonts w:hint="eastAsia" w:ascii="仿宋_GB2312" w:eastAsia="仿宋_GB2312"/>
          <w:sz w:val="32"/>
          <w:szCs w:val="32"/>
        </w:rPr>
        <w:t>有公共科普服务联络人或负责人</w:t>
      </w:r>
      <w:r>
        <w:rPr>
          <w:rFonts w:hint="default" w:ascii="仿宋_GB2312" w:eastAsia="仿宋_GB2312"/>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val="en-US" w:eastAsia="zh-Hans"/>
        </w:rPr>
        <w:t>填报</w:t>
      </w:r>
      <w:r>
        <w:rPr>
          <w:rFonts w:hint="eastAsia" w:ascii="仿宋_GB2312" w:hAnsi="仿宋_GB2312" w:eastAsia="仿宋_GB2312" w:cs="仿宋_GB2312"/>
          <w:color w:val="001BC3"/>
          <w:sz w:val="32"/>
          <w:szCs w:val="32"/>
          <w:lang w:eastAsia="zh-Hans"/>
        </w:rPr>
        <w:t>公共科普服务联络人或负责人</w:t>
      </w:r>
      <w:r>
        <w:rPr>
          <w:rFonts w:hint="eastAsia" w:ascii="仿宋_GB2312" w:hAnsi="仿宋_GB2312" w:eastAsia="仿宋_GB2312" w:cs="仿宋_GB2312"/>
          <w:color w:val="001BC3"/>
          <w:sz w:val="32"/>
          <w:szCs w:val="32"/>
          <w:lang w:val="en-US" w:eastAsia="zh-Hans"/>
        </w:rPr>
        <w:t>的</w:t>
      </w:r>
      <w:r>
        <w:rPr>
          <w:rFonts w:hint="eastAsia" w:ascii="仿宋_GB2312" w:hAnsi="仿宋_GB2312" w:eastAsia="仿宋_GB2312" w:cs="仿宋_GB2312"/>
          <w:color w:val="001BC3"/>
          <w:sz w:val="32"/>
          <w:szCs w:val="32"/>
          <w:lang w:eastAsia="zh-Hans"/>
        </w:rPr>
        <w:t>姓名、单位、职务（职称）、有效联系电话</w:t>
      </w:r>
      <w:r>
        <w:rPr>
          <w:rFonts w:hint="eastAsia" w:ascii="仿宋_GB2312" w:hAnsi="仿宋_GB2312" w:eastAsia="仿宋_GB2312" w:cs="仿宋_GB2312"/>
          <w:color w:val="001BC3"/>
          <w:sz w:val="32"/>
          <w:szCs w:val="32"/>
          <w:lang w:val="en-US" w:eastAsia="zh-Hans"/>
        </w:rPr>
        <w:t>信息</w:t>
      </w:r>
      <w:r>
        <w:rPr>
          <w:rFonts w:hint="default" w:ascii="仿宋_GB2312" w:hAnsi="仿宋_GB2312" w:eastAsia="仿宋_GB2312" w:cs="仿宋_GB2312"/>
          <w:color w:val="001BC3"/>
          <w:sz w:val="32"/>
          <w:szCs w:val="32"/>
          <w:lang w:eastAsia="zh-Hans"/>
        </w:rPr>
        <w:t>；</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hint="default" w:ascii="Calibri" w:hAnsi="Calibri" w:eastAsia="仿宋_GB2312" w:cs="Calibri"/>
          <w:sz w:val="32"/>
          <w:szCs w:val="32"/>
        </w:rPr>
        <w:t>②</w:t>
      </w:r>
      <w:r>
        <w:rPr>
          <w:rFonts w:hint="eastAsia" w:ascii="仿宋_GB2312" w:eastAsia="仿宋_GB2312"/>
          <w:sz w:val="32"/>
          <w:szCs w:val="32"/>
        </w:rPr>
        <w:t>专兼职科普人员不少于</w:t>
      </w:r>
      <w:r>
        <w:rPr>
          <w:rFonts w:ascii="仿宋_GB2312" w:eastAsia="仿宋_GB2312"/>
          <w:sz w:val="32"/>
          <w:szCs w:val="32"/>
        </w:rPr>
        <w:t>15</w:t>
      </w:r>
      <w:r>
        <w:rPr>
          <w:rFonts w:hint="eastAsia" w:ascii="仿宋_GB2312" w:eastAsia="仿宋_GB2312"/>
          <w:sz w:val="32"/>
          <w:szCs w:val="32"/>
        </w:rPr>
        <w:t>人。</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提供专兼职科普人员（科普志愿者）名单，包括：姓名、单位、职务（职称）、专业专长、岗位职责、有效联系电话。在</w:t>
      </w:r>
      <w:r>
        <w:rPr>
          <w:rFonts w:hint="eastAsia" w:ascii="仿宋_GB2312" w:hAnsi="仿宋_GB2312" w:eastAsia="仿宋_GB2312" w:cs="仿宋_GB2312"/>
          <w:color w:val="001BC3"/>
          <w:sz w:val="32"/>
          <w:szCs w:val="32"/>
          <w:lang w:val="en-US" w:eastAsia="zh-Hans"/>
        </w:rPr>
        <w:t>申报材料填报</w:t>
      </w:r>
      <w:r>
        <w:rPr>
          <w:rFonts w:ascii="仿宋_GB2312" w:hAnsi="仿宋_GB2312" w:eastAsia="仿宋_GB2312" w:cs="仿宋_GB2312"/>
          <w:color w:val="001BC3"/>
          <w:sz w:val="32"/>
          <w:szCs w:val="32"/>
          <w:lang w:eastAsia="zh-Hans"/>
        </w:rPr>
        <w:t>页面右上角下载《专兼职科普人员（科普志愿者）名单》模版填报，并上传填报好的Excel文件。</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（2）每年开展专兼职科普人员业务交流或培训不少于</w:t>
      </w:r>
      <w:r>
        <w:rPr>
          <w:rFonts w:ascii="仿宋_GB2312" w:eastAsia="仿宋_GB2312"/>
          <w:sz w:val="32"/>
          <w:szCs w:val="32"/>
        </w:rPr>
        <w:t>1</w:t>
      </w:r>
      <w:r>
        <w:rPr>
          <w:rFonts w:hint="eastAsia" w:ascii="仿宋_GB2312" w:eastAsia="仿宋_GB2312"/>
          <w:sz w:val="32"/>
          <w:szCs w:val="32"/>
        </w:rPr>
        <w:t>次。</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提供2018-2020年期间，任意一年度中本单位开展的科普人员培训方案（含参加培训人员名单）及活动开展现场照片。最多3个。</w:t>
      </w:r>
    </w:p>
    <w:p>
      <w:pPr>
        <w:pStyle w:val="4"/>
        <w:numPr>
          <w:ilvl w:val="255"/>
          <w:numId w:val="0"/>
        </w:numPr>
        <w:spacing w:beforeLines="0" w:afterLines="0" w:line="7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（五）自然资源类</w:t>
      </w:r>
    </w:p>
    <w:p>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设施条件</w:t>
      </w:r>
    </w:p>
    <w:p>
      <w:pPr>
        <w:pStyle w:val="18"/>
        <w:adjustRightInd w:val="0"/>
        <w:snapToGrid w:val="0"/>
        <w:spacing w:line="580" w:lineRule="exact"/>
        <w:ind w:firstLine="616"/>
        <w:rPr>
          <w:rFonts w:ascii="仿宋_GB2312" w:eastAsia="仿宋_GB2312"/>
          <w:spacing w:val="-6"/>
          <w:sz w:val="32"/>
          <w:szCs w:val="32"/>
        </w:rPr>
      </w:pPr>
      <w:r>
        <w:rPr>
          <w:rFonts w:hint="eastAsia" w:ascii="仿宋_GB2312" w:eastAsia="仿宋_GB2312"/>
          <w:spacing w:val="-6"/>
          <w:sz w:val="32"/>
          <w:szCs w:val="32"/>
        </w:rPr>
        <w:t>（1）具有</w:t>
      </w:r>
      <w:r>
        <w:rPr>
          <w:rFonts w:hint="eastAsia" w:ascii="仿宋_GB2312" w:hAnsi="Calibri" w:eastAsia="仿宋_GB2312"/>
          <w:spacing w:val="-6"/>
          <w:sz w:val="32"/>
          <w:szCs w:val="32"/>
        </w:rPr>
        <w:t>公共科普服务功能</w:t>
      </w:r>
      <w:r>
        <w:rPr>
          <w:rFonts w:hint="eastAsia" w:ascii="仿宋_GB2312" w:eastAsia="仿宋_GB2312"/>
          <w:spacing w:val="-6"/>
          <w:sz w:val="32"/>
          <w:szCs w:val="32"/>
        </w:rPr>
        <w:t>的区域面积不少于2000平方米</w:t>
      </w:r>
      <w:r>
        <w:rPr>
          <w:rFonts w:hint="eastAsia" w:ascii="仿宋_GB2312" w:hAnsi="仿宋_GB2312" w:eastAsia="仿宋_GB2312" w:cs="仿宋_GB2312"/>
          <w:spacing w:val="-6"/>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lang w:eastAsia="zh-Hans"/>
        </w:rPr>
        <w:t>提供能够证明展教场所面积的说明材料，包含：展教区域面积文字概述以及相关支撑图纸等材料。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rPr>
          <w:rFonts w:hint="eastAsia" w:ascii="PingFangSC-Regular" w:hAnsi="PingFangSC-Regular" w:eastAsia="PingFangSC-Regular" w:cs="PingFangSC-Regular"/>
        </w:rPr>
      </w:pPr>
      <w:r>
        <w:rPr>
          <w:rFonts w:hint="default" w:ascii="仿宋_GB2312" w:hAnsi="PingFangSC-Regular" w:eastAsia="仿宋_GB2312" w:cs="仿宋_GB2312"/>
          <w:i w:val="0"/>
          <w:caps w:val="0"/>
          <w:color w:val="000000"/>
          <w:spacing w:val="0"/>
          <w:sz w:val="32"/>
          <w:szCs w:val="32"/>
          <w:shd w:val="clear" w:fill="FFFFFF"/>
        </w:rPr>
        <w:t>（2）</w:t>
      </w:r>
      <w:r>
        <w:rPr>
          <w:rFonts w:hint="default" w:ascii="Calibri" w:hAnsi="Calibri" w:eastAsia="FangSong" w:cs="Calibri"/>
          <w:i w:val="0"/>
          <w:caps w:val="0"/>
          <w:color w:val="000000"/>
          <w:spacing w:val="0"/>
          <w:kern w:val="0"/>
          <w:sz w:val="32"/>
          <w:szCs w:val="32"/>
          <w:shd w:val="clear" w:fill="FFFFFF"/>
          <w:lang w:val="en-US" w:eastAsia="zh-CN" w:bidi="ar"/>
        </w:rPr>
        <w:t>①</w:t>
      </w:r>
      <w:r>
        <w:rPr>
          <w:rFonts w:hint="default" w:ascii="仿宋_GB2312" w:hAnsi="PingFangSC-Regular" w:eastAsia="仿宋_GB2312" w:cs="仿宋_GB2312"/>
          <w:i w:val="0"/>
          <w:caps w:val="0"/>
          <w:color w:val="000000"/>
          <w:spacing w:val="0"/>
          <w:sz w:val="32"/>
          <w:szCs w:val="32"/>
          <w:shd w:val="clear" w:fill="FFFFFF"/>
        </w:rPr>
        <w:t>科普展教设施设备形式多样，包括但不限于展品、展板、专业说明牌、多媒体等。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提供展教设备照片5-10张，填写展教设备名称，对多媒体、数字化、互动体验类展教设备进行标注。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rPr>
          <w:rFonts w:hint="eastAsia" w:ascii="PingFangSC-Regular" w:hAnsi="PingFangSC-Regular" w:eastAsia="PingFangSC-Regular" w:cs="PingFangSC-Regular"/>
        </w:rPr>
      </w:pPr>
      <w:r>
        <w:rPr>
          <w:rFonts w:hint="default" w:ascii="仿宋_GB2312" w:hAnsi="PingFangSC-Regular" w:eastAsia="仿宋_GB2312" w:cs="仿宋_GB2312"/>
          <w:i w:val="0"/>
          <w:caps w:val="0"/>
          <w:color w:val="000000"/>
          <w:spacing w:val="0"/>
          <w:sz w:val="32"/>
          <w:szCs w:val="32"/>
          <w:shd w:val="clear" w:fill="FFFFFF"/>
        </w:rPr>
        <w:t>（2）</w:t>
      </w:r>
      <w:r>
        <w:rPr>
          <w:rFonts w:hint="default" w:ascii="Calibri" w:hAnsi="Calibri" w:eastAsia="FangSong" w:cs="Calibri"/>
          <w:i w:val="0"/>
          <w:caps w:val="0"/>
          <w:color w:val="000000"/>
          <w:spacing w:val="0"/>
          <w:kern w:val="0"/>
          <w:sz w:val="32"/>
          <w:szCs w:val="32"/>
          <w:shd w:val="clear" w:fill="FFFFFF"/>
          <w:lang w:val="en-US" w:eastAsia="zh-CN" w:bidi="ar"/>
        </w:rPr>
        <w:t>②</w:t>
      </w:r>
      <w:r>
        <w:rPr>
          <w:rFonts w:hint="default" w:ascii="仿宋_GB2312" w:hAnsi="PingFangSC-Regular" w:eastAsia="仿宋_GB2312" w:cs="仿宋_GB2312"/>
          <w:i w:val="0"/>
          <w:caps w:val="0"/>
          <w:color w:val="000000"/>
          <w:spacing w:val="0"/>
          <w:sz w:val="32"/>
          <w:szCs w:val="32"/>
          <w:shd w:val="clear" w:fill="FFFFFF"/>
        </w:rPr>
        <w:t>科普</w:t>
      </w:r>
      <w:r>
        <w:rPr>
          <w:rFonts w:hint="default" w:ascii="仿宋_GB2312" w:hAnsi="PingFangSC-Regular" w:eastAsia="仿宋_GB2312" w:cs="仿宋_GB2312"/>
          <w:i w:val="0"/>
          <w:caps w:val="0"/>
          <w:color w:val="000000"/>
          <w:spacing w:val="0"/>
          <w:sz w:val="32"/>
          <w:szCs w:val="32"/>
          <w:shd w:val="clear" w:fill="FFFFFF"/>
          <w:lang w:val="en-US" w:eastAsia="zh-CN"/>
        </w:rPr>
        <w:t>展教内容设施</w:t>
      </w:r>
      <w:r>
        <w:rPr>
          <w:rFonts w:hint="default" w:ascii="仿宋_GB2312" w:hAnsi="PingFangSC-Regular" w:eastAsia="仿宋_GB2312" w:cs="仿宋_GB2312"/>
          <w:i w:val="0"/>
          <w:caps w:val="0"/>
          <w:color w:val="000000"/>
          <w:spacing w:val="0"/>
          <w:sz w:val="32"/>
          <w:szCs w:val="32"/>
          <w:shd w:val="clear" w:fill="FFFFFF"/>
        </w:rPr>
        <w:t>结合本单位自然生态资源特色、季节变化等及时更新扩展科普内容。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提供近5年内展教内容设施更新情况的图文说明，包括但不限于展教内容或设备更新、举办短期科普展览等形式。</w:t>
      </w:r>
    </w:p>
    <w:p>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pStyle w:val="18"/>
        <w:adjustRightInd w:val="0"/>
        <w:snapToGrid w:val="0"/>
        <w:spacing w:line="580" w:lineRule="exact"/>
        <w:ind w:firstLine="616"/>
        <w:rPr>
          <w:rFonts w:ascii="仿宋_GB2312" w:eastAsia="仿宋_GB2312"/>
          <w:color w:val="000000"/>
          <w:spacing w:val="-6"/>
          <w:sz w:val="32"/>
          <w:szCs w:val="32"/>
        </w:rPr>
      </w:pPr>
      <w:r>
        <w:rPr>
          <w:rFonts w:hint="eastAsia" w:ascii="仿宋_GB2312" w:eastAsia="仿宋_GB2312"/>
          <w:color w:val="000000"/>
          <w:spacing w:val="-6"/>
          <w:sz w:val="32"/>
          <w:szCs w:val="32"/>
        </w:rPr>
        <w:t>（1）常年对公众开放，每年实际服务公众天数不少于200天。</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1BC3"/>
          <w:sz w:val="32"/>
          <w:szCs w:val="32"/>
          <w:lang w:eastAsia="zh-Hans"/>
        </w:rPr>
        <w:t>提供2018-2020年期间，任意一年度中接待公众的记录。</w:t>
      </w:r>
    </w:p>
    <w:p>
      <w:pPr>
        <w:pStyle w:val="18"/>
        <w:adjustRightInd w:val="0"/>
        <w:snapToGrid w:val="0"/>
        <w:spacing w:line="580" w:lineRule="exact"/>
        <w:ind w:firstLine="640"/>
        <w:rPr>
          <w:rFonts w:ascii="仿宋_GB2312" w:hAnsi="Calibri" w:eastAsia="仿宋_GB2312"/>
          <w:sz w:val="32"/>
          <w:szCs w:val="32"/>
        </w:rPr>
      </w:pPr>
      <w:r>
        <w:rPr>
          <w:rFonts w:hint="eastAsia" w:ascii="仿宋_GB2312" w:eastAsia="仿宋_GB2312"/>
          <w:color w:val="000000"/>
          <w:sz w:val="32"/>
          <w:szCs w:val="32"/>
        </w:rPr>
        <w:t>（2）积极开展</w:t>
      </w:r>
      <w:r>
        <w:rPr>
          <w:rFonts w:hint="eastAsia" w:ascii="仿宋_GB2312" w:hAnsi="Calibri" w:eastAsia="仿宋_GB2312"/>
          <w:sz w:val="32"/>
          <w:szCs w:val="32"/>
        </w:rPr>
        <w:t>科普活动，充分利用自然资源禀赋，促进公众理解人与自然和谐共生的理念，培养公众特别是青少年保护自然资源、生态环境的意识和行为习惯。</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lang w:eastAsia="zh-Hans"/>
        </w:rPr>
        <w:t>提供相关文字说明材料。</w:t>
      </w:r>
    </w:p>
    <w:p>
      <w:pPr>
        <w:pStyle w:val="18"/>
        <w:adjustRightInd w:val="0"/>
        <w:snapToGrid w:val="0"/>
        <w:spacing w:line="580" w:lineRule="exact"/>
        <w:ind w:firstLine="616"/>
        <w:rPr>
          <w:rFonts w:ascii="仿宋_GB2312" w:eastAsia="仿宋_GB2312"/>
          <w:color w:val="000000"/>
          <w:spacing w:val="-6"/>
          <w:sz w:val="32"/>
          <w:szCs w:val="32"/>
        </w:rPr>
      </w:pPr>
      <w:r>
        <w:rPr>
          <w:rFonts w:hint="eastAsia" w:ascii="仿宋_GB2312" w:hAnsi="Calibri" w:eastAsia="仿宋_GB2312"/>
          <w:spacing w:val="-6"/>
          <w:sz w:val="32"/>
          <w:szCs w:val="32"/>
        </w:rPr>
        <w:t>（3）</w:t>
      </w:r>
      <w:r>
        <w:rPr>
          <w:rFonts w:hint="eastAsia" w:ascii="仿宋_GB2312" w:eastAsia="仿宋_GB2312"/>
          <w:color w:val="000000"/>
          <w:spacing w:val="-6"/>
          <w:sz w:val="32"/>
          <w:szCs w:val="32"/>
        </w:rPr>
        <w:t>开展进社区、进校园、进乡村等“走出去”的科普活动。</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80" w:lineRule="exact"/>
        <w:ind w:firstLine="640" w:firstLineChars="200"/>
        <w:rPr>
          <w:rFonts w:ascii="仿宋_GB2312" w:hAnsi="Calibri" w:eastAsia="仿宋_GB2312"/>
          <w:sz w:val="32"/>
          <w:szCs w:val="32"/>
        </w:rPr>
      </w:pPr>
      <w:r>
        <w:rPr>
          <w:rFonts w:hint="eastAsia" w:ascii="仿宋_GB2312" w:eastAsia="仿宋_GB2312"/>
          <w:color w:val="000000"/>
          <w:sz w:val="32"/>
          <w:szCs w:val="32"/>
        </w:rPr>
        <w:t>（4）</w:t>
      </w:r>
      <w:r>
        <w:rPr>
          <w:rFonts w:hint="eastAsia" w:ascii="仿宋_GB2312" w:hAnsi="Calibri" w:eastAsia="仿宋_GB2312"/>
          <w:sz w:val="32"/>
          <w:szCs w:val="32"/>
        </w:rPr>
        <w:t>以本单位特色科普资源为基础，组织青少年科技夏（冬）令营，或承接青少年科普研学、社会实践等活动每年不少于5次。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10个活动。如果是科普日、科技周、科技工作者日等重要主题日举办的活动，需勾选标注。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pStyle w:val="18"/>
        <w:adjustRightInd w:val="0"/>
        <w:snapToGrid w:val="0"/>
        <w:spacing w:line="580" w:lineRule="exact"/>
        <w:ind w:firstLine="640"/>
        <w:rPr>
          <w:rFonts w:ascii="仿宋_GB2312" w:eastAsia="仿宋_GB2312"/>
          <w:color w:val="000000"/>
          <w:sz w:val="32"/>
          <w:szCs w:val="32"/>
        </w:rPr>
      </w:pPr>
      <w:r>
        <w:rPr>
          <w:rFonts w:hint="eastAsia" w:ascii="仿宋_GB2312" w:eastAsia="仿宋_GB2312"/>
          <w:color w:val="000000"/>
          <w:sz w:val="32"/>
          <w:szCs w:val="32"/>
        </w:rPr>
        <w:t>（5）开展中小学教师科技培训或研修实践活动不少于1次。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3个活动。如果是科普日、科技周、科技工作者日等重要主题日举办的活动，需勾选标注。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pStyle w:val="18"/>
        <w:adjustRightInd w:val="0"/>
        <w:snapToGrid w:val="0"/>
        <w:spacing w:line="580" w:lineRule="exact"/>
        <w:ind w:firstLine="640"/>
        <w:rPr>
          <w:rFonts w:ascii="仿宋_GB2312" w:eastAsia="仿宋_GB2312"/>
          <w:color w:val="000000"/>
          <w:sz w:val="32"/>
          <w:szCs w:val="32"/>
        </w:rPr>
      </w:pPr>
      <w:r>
        <w:rPr>
          <w:rFonts w:hint="eastAsia" w:ascii="仿宋_GB2312" w:eastAsia="仿宋_GB2312"/>
          <w:sz w:val="32"/>
          <w:szCs w:val="32"/>
        </w:rPr>
        <w:t>（6）</w:t>
      </w:r>
      <w:r>
        <w:rPr>
          <w:rFonts w:hint="default" w:ascii="Calibri" w:hAnsi="Calibri" w:eastAsia="仿宋_GB2312" w:cs="Calibri"/>
          <w:sz w:val="32"/>
          <w:szCs w:val="32"/>
        </w:rPr>
        <w:t>①</w:t>
      </w:r>
      <w:r>
        <w:rPr>
          <w:rFonts w:hint="eastAsia" w:ascii="仿宋_GB2312" w:eastAsia="仿宋_GB2312"/>
          <w:sz w:val="32"/>
          <w:szCs w:val="32"/>
        </w:rPr>
        <w:t>有专门的公共服务网站或自媒体宣传平台</w:t>
      </w:r>
      <w:r>
        <w:rPr>
          <w:rFonts w:hint="default" w:ascii="仿宋_GB2312" w:eastAsia="仿宋_GB2312"/>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提供科普网站链接。</w:t>
      </w:r>
    </w:p>
    <w:p>
      <w:pPr>
        <w:pStyle w:val="18"/>
        <w:adjustRightInd w:val="0"/>
        <w:snapToGrid w:val="0"/>
        <w:spacing w:line="580" w:lineRule="exact"/>
        <w:ind w:firstLine="640"/>
        <w:rPr>
          <w:rFonts w:ascii="仿宋_GB2312" w:eastAsia="仿宋_GB2312"/>
          <w:color w:val="000000"/>
          <w:sz w:val="32"/>
          <w:szCs w:val="32"/>
        </w:rPr>
      </w:pPr>
      <w:r>
        <w:rPr>
          <w:rFonts w:hint="eastAsia" w:ascii="仿宋_GB2312" w:eastAsia="仿宋_GB2312"/>
          <w:sz w:val="32"/>
          <w:szCs w:val="32"/>
        </w:rPr>
        <w:t>（6）</w:t>
      </w:r>
      <w:r>
        <w:rPr>
          <w:rFonts w:hint="default" w:ascii="Calibri" w:hAnsi="Calibri" w:eastAsia="仿宋_GB2312" w:cs="Calibri"/>
          <w:sz w:val="32"/>
          <w:szCs w:val="32"/>
        </w:rPr>
        <w:t>②</w:t>
      </w:r>
      <w:r>
        <w:rPr>
          <w:rFonts w:hint="eastAsia" w:ascii="仿宋_GB2312" w:eastAsia="仿宋_GB2312"/>
          <w:sz w:val="32"/>
          <w:szCs w:val="32"/>
        </w:rPr>
        <w:t>结</w:t>
      </w:r>
      <w:r>
        <w:rPr>
          <w:rFonts w:hint="eastAsia" w:ascii="仿宋_GB2312" w:eastAsia="仿宋_GB2312"/>
          <w:color w:val="000000"/>
          <w:sz w:val="32"/>
          <w:szCs w:val="32"/>
        </w:rPr>
        <w:t>合自然资源特色，制作并传播原创科普图文、视频、书籍、课程等科普产品。</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提供原创科普图文、视频、书籍、课程等的图片并每个配100字以内说明。最多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w:t>
      </w:r>
    </w:p>
    <w:p>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pStyle w:val="18"/>
        <w:adjustRightInd w:val="0"/>
        <w:snapToGrid w:val="0"/>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（1）有专职科普人员，</w:t>
      </w:r>
      <w:r>
        <w:rPr>
          <w:rFonts w:hint="eastAsia" w:ascii="仿宋_GB2312" w:eastAsia="仿宋_GB2312"/>
          <w:sz w:val="32"/>
          <w:szCs w:val="32"/>
        </w:rPr>
        <w:t>专兼职</w:t>
      </w:r>
      <w:r>
        <w:rPr>
          <w:rFonts w:hint="eastAsia" w:ascii="仿宋_GB2312" w:eastAsia="仿宋_GB2312"/>
          <w:color w:val="000000"/>
          <w:sz w:val="32"/>
          <w:szCs w:val="32"/>
        </w:rPr>
        <w:t>科普</w:t>
      </w:r>
      <w:r>
        <w:rPr>
          <w:rFonts w:hint="eastAsia" w:ascii="仿宋_GB2312" w:eastAsia="仿宋_GB2312"/>
          <w:sz w:val="32"/>
          <w:szCs w:val="32"/>
        </w:rPr>
        <w:t>人员不少于</w:t>
      </w:r>
      <w:r>
        <w:rPr>
          <w:rFonts w:ascii="仿宋_GB2312" w:eastAsia="仿宋_GB2312"/>
          <w:sz w:val="32"/>
          <w:szCs w:val="32"/>
        </w:rPr>
        <w:t>50</w:t>
      </w:r>
      <w:r>
        <w:rPr>
          <w:rFonts w:hint="eastAsia" w:ascii="仿宋_GB2312" w:eastAsia="仿宋_GB2312"/>
          <w:sz w:val="32"/>
          <w:szCs w:val="32"/>
        </w:rPr>
        <w:t>人</w:t>
      </w:r>
      <w:r>
        <w:rPr>
          <w:rFonts w:hint="eastAsia" w:ascii="仿宋_GB2312" w:eastAsia="仿宋_GB2312"/>
          <w:color w:val="000000"/>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w:t>
      </w:r>
    </w:p>
    <w:p>
      <w:pPr>
        <w:pStyle w:val="17"/>
        <w:adjustRightInd w:val="0"/>
        <w:snapToGrid w:val="0"/>
        <w:spacing w:line="560" w:lineRule="exact"/>
        <w:ind w:firstLine="64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提供专兼职科普人员（科普志愿者）名单，包括：姓名、单位、职务（职称）、专业专长、岗位职责、有效联系电话。在</w:t>
      </w:r>
      <w:r>
        <w:rPr>
          <w:rFonts w:hint="eastAsia" w:ascii="仿宋_GB2312" w:hAnsi="仿宋_GB2312" w:eastAsia="仿宋_GB2312" w:cs="仿宋_GB2312"/>
          <w:color w:val="001BC3"/>
          <w:sz w:val="32"/>
          <w:szCs w:val="32"/>
          <w:lang w:val="en-US" w:eastAsia="zh-Hans"/>
        </w:rPr>
        <w:t>申报材料填报</w:t>
      </w:r>
      <w:r>
        <w:rPr>
          <w:rFonts w:ascii="仿宋_GB2312" w:hAnsi="仿宋_GB2312" w:eastAsia="仿宋_GB2312" w:cs="仿宋_GB2312"/>
          <w:color w:val="001BC3"/>
          <w:sz w:val="32"/>
          <w:szCs w:val="32"/>
          <w:lang w:eastAsia="zh-Hans"/>
        </w:rPr>
        <w:t>页面右上角下载《专兼职科普人员（科普志愿者）名单》模版填报，并上传填报好的Excel文件。</w:t>
      </w:r>
    </w:p>
    <w:p>
      <w:pPr>
        <w:pStyle w:val="18"/>
        <w:adjustRightInd w:val="0"/>
        <w:snapToGrid w:val="0"/>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（2）每年开展专职科普人员业务培训不少于1次，兼职科普人员业务交流或培训不少于1次。</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提供2018-2020年期间，任意一年度中的本单位开展的科普人员培训方案（含参加培训人员名单）及活动开展现场照片。最多5个。</w:t>
      </w:r>
    </w:p>
    <w:p>
      <w:pPr>
        <w:pStyle w:val="4"/>
        <w:numPr>
          <w:ilvl w:val="255"/>
          <w:numId w:val="0"/>
        </w:numPr>
        <w:spacing w:beforeLines="0" w:afterLines="0" w:line="7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（六）其他类</w:t>
      </w:r>
    </w:p>
    <w:p>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1.设施条件 </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（1）具有科普内容的展教区域面积不少于3</w:t>
      </w:r>
      <w:r>
        <w:rPr>
          <w:rFonts w:ascii="仿宋_GB2312" w:hAnsi="Calibri" w:eastAsia="仿宋_GB2312"/>
          <w:sz w:val="32"/>
          <w:szCs w:val="32"/>
        </w:rPr>
        <w:t>00平方米</w:t>
      </w:r>
      <w:r>
        <w:rPr>
          <w:rFonts w:hint="eastAsia" w:ascii="仿宋_GB2312" w:hAnsi="Calibri" w:eastAsia="仿宋_GB2312"/>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lang w:eastAsia="zh-Hans"/>
        </w:rPr>
        <w:t>提供能够证明展教场所面积的说明材料，包含：展教区域面积文字概述以及相关支撑图纸等材料。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0000"/>
          <w:spacing w:val="0"/>
          <w:kern w:val="0"/>
          <w:sz w:val="32"/>
          <w:szCs w:val="32"/>
          <w:shd w:val="clear" w:fill="FFFFFF"/>
          <w:lang w:val="en-US" w:eastAsia="zh-CN" w:bidi="ar"/>
        </w:rPr>
        <w:t>（2）</w:t>
      </w:r>
      <w:r>
        <w:rPr>
          <w:rFonts w:hint="default" w:ascii="Calibri" w:hAnsi="Calibri" w:eastAsia="FangSong" w:cs="Calibri"/>
          <w:i w:val="0"/>
          <w:caps w:val="0"/>
          <w:color w:val="000000"/>
          <w:spacing w:val="0"/>
          <w:kern w:val="0"/>
          <w:sz w:val="32"/>
          <w:szCs w:val="32"/>
          <w:shd w:val="clear" w:fill="FFFFFF"/>
          <w:lang w:val="en-US" w:eastAsia="zh-CN" w:bidi="ar"/>
        </w:rPr>
        <w:t>①</w:t>
      </w:r>
      <w:r>
        <w:rPr>
          <w:rFonts w:hint="default" w:ascii="仿宋_GB2312" w:hAnsi="Calibri" w:eastAsia="仿宋_GB2312" w:cs="仿宋_GB2312"/>
          <w:i w:val="0"/>
          <w:caps w:val="0"/>
          <w:color w:val="000000"/>
          <w:spacing w:val="0"/>
          <w:kern w:val="0"/>
          <w:sz w:val="32"/>
          <w:szCs w:val="32"/>
          <w:shd w:val="clear" w:fill="FFFFFF"/>
          <w:lang w:val="en-US" w:eastAsia="zh-CN" w:bidi="ar"/>
        </w:rPr>
        <w:t>科普展教设施设备形式多样，包括展品、展板、说明牌、多媒体等。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提供展教设备照片5-10张，填写展教设备名称，对多媒体、数字化、互动体验类展教设备进行标注。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0000"/>
          <w:spacing w:val="0"/>
          <w:kern w:val="0"/>
          <w:sz w:val="32"/>
          <w:szCs w:val="32"/>
          <w:shd w:val="clear" w:fill="FFFFFF"/>
          <w:lang w:val="en-US" w:eastAsia="zh-CN" w:bidi="ar"/>
        </w:rPr>
        <w:t>（2）</w:t>
      </w:r>
      <w:r>
        <w:rPr>
          <w:rFonts w:hint="default" w:ascii="Calibri" w:hAnsi="Calibri" w:eastAsia="FangSong" w:cs="Calibri"/>
          <w:i w:val="0"/>
          <w:caps w:val="0"/>
          <w:color w:val="000000"/>
          <w:spacing w:val="0"/>
          <w:kern w:val="0"/>
          <w:sz w:val="32"/>
          <w:szCs w:val="32"/>
          <w:shd w:val="clear" w:fill="FFFFFF"/>
          <w:lang w:val="en-US" w:eastAsia="zh-CN" w:bidi="ar"/>
        </w:rPr>
        <w:t>②</w:t>
      </w:r>
      <w:r>
        <w:rPr>
          <w:rFonts w:hint="default" w:ascii="仿宋_GB2312" w:hAnsi="Calibri" w:eastAsia="仿宋_GB2312" w:cs="仿宋_GB2312"/>
          <w:i w:val="0"/>
          <w:caps w:val="0"/>
          <w:color w:val="000000"/>
          <w:spacing w:val="0"/>
          <w:kern w:val="0"/>
          <w:sz w:val="32"/>
          <w:szCs w:val="32"/>
          <w:shd w:val="clear" w:fill="FFFFFF"/>
          <w:lang w:val="en-US" w:eastAsia="zh-CN" w:bidi="ar"/>
        </w:rPr>
        <w:t>展教内容具有科普价值，体现出文化、历史、艺术资源禀赋中蕴藏的科学思想、科学方法和科学知识，并根据科技文化热点定期更新扩展内容。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i w:val="0"/>
          <w:caps w:val="0"/>
          <w:color w:val="001BC3"/>
          <w:spacing w:val="0"/>
          <w:kern w:val="0"/>
          <w:sz w:val="32"/>
          <w:szCs w:val="32"/>
          <w:shd w:val="clear" w:fill="FFFFFF"/>
          <w:lang w:val="en-US" w:eastAsia="zh-CN" w:bidi="ar"/>
        </w:rPr>
        <w:t>申报材料填报说明：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Calibri" w:eastAsia="仿宋_GB2312" w:cs="仿宋_GB2312"/>
          <w:i w:val="0"/>
          <w:caps w:val="0"/>
          <w:color w:val="001BC3"/>
          <w:spacing w:val="0"/>
          <w:kern w:val="0"/>
          <w:sz w:val="32"/>
          <w:szCs w:val="32"/>
          <w:shd w:val="clear" w:fill="FFFFFF"/>
          <w:lang w:val="en-US" w:eastAsia="zh-CN" w:bidi="ar"/>
        </w:rPr>
      </w:pPr>
      <w:r>
        <w:rPr>
          <w:rFonts w:hint="default" w:ascii="仿宋_GB2312" w:hAnsi="Calibri" w:eastAsia="仿宋_GB2312" w:cs="仿宋_GB2312"/>
          <w:i w:val="0"/>
          <w:caps w:val="0"/>
          <w:color w:val="001BC3"/>
          <w:spacing w:val="0"/>
          <w:kern w:val="0"/>
          <w:sz w:val="32"/>
          <w:szCs w:val="32"/>
          <w:shd w:val="clear" w:fill="FFFFFF"/>
          <w:lang w:val="en-US" w:eastAsia="zh-CN" w:bidi="ar"/>
        </w:rPr>
        <w:t>提供近5年内展教内容设施更新情况的图文说明，包括但不限于展教内容或设备更新、举办短期科普展览等形式。</w:t>
      </w:r>
    </w:p>
    <w:p>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adjustRightInd w:val="0"/>
        <w:snapToGrid w:val="0"/>
        <w:spacing w:line="560" w:lineRule="exact"/>
        <w:ind w:firstLine="616" w:firstLineChars="200"/>
        <w:rPr>
          <w:rFonts w:ascii="仿宋_GB2312" w:hAnsi="Calibri" w:eastAsia="仿宋_GB2312"/>
          <w:spacing w:val="-6"/>
          <w:sz w:val="32"/>
          <w:szCs w:val="32"/>
        </w:rPr>
      </w:pPr>
      <w:r>
        <w:rPr>
          <w:rFonts w:hint="eastAsia" w:ascii="仿宋_GB2312" w:hAnsi="Calibri" w:eastAsia="仿宋_GB2312"/>
          <w:spacing w:val="-6"/>
          <w:sz w:val="32"/>
          <w:szCs w:val="32"/>
        </w:rPr>
        <w:t>（1）常年对公众开放，每年实际服务公众天数不少于</w:t>
      </w:r>
      <w:r>
        <w:rPr>
          <w:rFonts w:ascii="仿宋_GB2312" w:hAnsi="Calibri" w:eastAsia="仿宋_GB2312"/>
          <w:spacing w:val="-6"/>
          <w:sz w:val="32"/>
          <w:szCs w:val="32"/>
        </w:rPr>
        <w:t>200</w:t>
      </w:r>
      <w:r>
        <w:rPr>
          <w:rFonts w:hint="eastAsia" w:ascii="仿宋_GB2312" w:hAnsi="Calibri" w:eastAsia="仿宋_GB2312"/>
          <w:spacing w:val="-6"/>
          <w:sz w:val="32"/>
          <w:szCs w:val="32"/>
        </w:rPr>
        <w:t>天。</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lang w:eastAsia="zh-Hans"/>
        </w:rPr>
        <w:t>提供2018-2020年期间，任意一年度中接待公众的记录。</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（2）科普活动充分利用资源禀赋，促进公众理解科学与文化、历史、艺术等共同的创新智慧，宣传中外历史中杰出科学家，提高公众科学文化素质和文化传承保护意识。</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提供相关文字说明材料。</w:t>
      </w:r>
    </w:p>
    <w:p>
      <w:pPr>
        <w:adjustRightInd w:val="0"/>
        <w:snapToGrid w:val="0"/>
        <w:spacing w:line="560" w:lineRule="exact"/>
        <w:ind w:firstLine="616" w:firstLineChars="200"/>
        <w:rPr>
          <w:rFonts w:ascii="仿宋_GB2312" w:hAnsi="Calibri" w:eastAsia="仿宋_GB2312"/>
          <w:spacing w:val="-6"/>
          <w:sz w:val="32"/>
          <w:szCs w:val="32"/>
        </w:rPr>
      </w:pPr>
      <w:r>
        <w:rPr>
          <w:rFonts w:hint="eastAsia" w:ascii="仿宋_GB2312" w:hAnsi="Calibri" w:eastAsia="仿宋_GB2312"/>
          <w:spacing w:val="-6"/>
          <w:sz w:val="32"/>
          <w:szCs w:val="32"/>
        </w:rPr>
        <w:t>（3）开展进社区、进校园、进乡村等“走出去”的科普活动。</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（4）以本单位特色科普资源为基础，组织青少年科技夏（冬）令营，或承接青少年科普研学、社会实践、专业实习等活动每年不少5次。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10个活动。如果是科普日、科技周、科技工作者日等重要主题日举办的活动，需勾选标注。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（5）每年开展中小学教师科技培训或研修实践活动不少于1次。</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提供2018年-2020年期间，任意一年度中的活动信息：</w:t>
      </w:r>
    </w:p>
    <w:p>
      <w:pPr>
        <w:numPr>
          <w:ilvl w:val="255"/>
          <w:numId w:val="0"/>
        </w:num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rPr>
        <w:t>1）</w:t>
      </w:r>
      <w:r>
        <w:rPr>
          <w:rFonts w:hint="eastAsia" w:ascii="仿宋_GB2312" w:hAnsi="仿宋_GB2312" w:eastAsia="仿宋_GB2312" w:cs="仿宋_GB2312"/>
          <w:color w:val="001BC3"/>
          <w:sz w:val="32"/>
          <w:szCs w:val="32"/>
          <w:lang w:eastAsia="zh-Hans"/>
        </w:rPr>
        <w:t>活动名称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活动时间</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活动简介</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包括：活动地点、主要内容、面向对象、参加人数</w:t>
      </w:r>
      <w:r>
        <w:rPr>
          <w:rFonts w:ascii="仿宋_GB2312" w:hAnsi="仿宋_GB2312" w:eastAsia="仿宋_GB2312" w:cs="仿宋_GB2312"/>
          <w:color w:val="001BC3"/>
          <w:sz w:val="32"/>
          <w:szCs w:val="32"/>
          <w:lang w:eastAsia="zh-Hans"/>
        </w:rPr>
        <w:t>）。</w:t>
      </w:r>
      <w:r>
        <w:rPr>
          <w:rFonts w:hint="eastAsia" w:ascii="仿宋_GB2312" w:hAnsi="仿宋_GB2312" w:eastAsia="仿宋_GB2312" w:cs="仿宋_GB2312"/>
          <w:color w:val="001BC3"/>
          <w:sz w:val="32"/>
          <w:szCs w:val="32"/>
          <w:lang w:eastAsia="zh-Hans"/>
        </w:rPr>
        <w:t>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3个活动。如果是科普日、科技周、科技工作者日等重要主题日举办的活动，需勾选标注。</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1BC3"/>
          <w:sz w:val="32"/>
          <w:szCs w:val="32"/>
        </w:rPr>
        <w:t>2）</w:t>
      </w:r>
      <w:r>
        <w:rPr>
          <w:rFonts w:hint="eastAsia" w:ascii="仿宋_GB2312" w:hAnsi="仿宋_GB2312" w:eastAsia="仿宋_GB2312" w:cs="仿宋_GB2312"/>
          <w:color w:val="001BC3"/>
          <w:sz w:val="32"/>
          <w:szCs w:val="32"/>
          <w:lang w:eastAsia="zh-Hans"/>
        </w:rPr>
        <w:t>活动现场的照片或已发布的新闻报道链接。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（6）</w:t>
      </w:r>
      <w:r>
        <w:rPr>
          <w:rFonts w:hint="default" w:ascii="Calibri" w:hAnsi="Calibri" w:eastAsia="仿宋_GB2312" w:cs="Calibri"/>
          <w:sz w:val="32"/>
          <w:szCs w:val="32"/>
        </w:rPr>
        <w:t>①</w:t>
      </w:r>
      <w:r>
        <w:rPr>
          <w:rFonts w:hint="eastAsia" w:ascii="仿宋_GB2312" w:hAnsi="仿宋" w:eastAsia="仿宋_GB2312"/>
          <w:sz w:val="32"/>
          <w:szCs w:val="32"/>
        </w:rPr>
        <w:t>有专门的公共服务网站</w:t>
      </w:r>
      <w:r>
        <w:rPr>
          <w:rFonts w:hint="eastAsia" w:ascii="仿宋_GB2312" w:hAnsi="Calibri" w:eastAsia="仿宋_GB2312"/>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提供科普网站链接。</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（6）</w:t>
      </w:r>
      <w:r>
        <w:rPr>
          <w:rFonts w:hint="default" w:ascii="Calibri" w:hAnsi="Calibri" w:eastAsia="仿宋_GB2312" w:cs="Calibri"/>
          <w:sz w:val="32"/>
          <w:szCs w:val="32"/>
        </w:rPr>
        <w:t>②</w:t>
      </w:r>
      <w:r>
        <w:rPr>
          <w:rFonts w:hint="eastAsia" w:ascii="仿宋_GB2312" w:hAnsi="Calibri" w:eastAsia="仿宋_GB2312"/>
          <w:sz w:val="32"/>
          <w:szCs w:val="32"/>
        </w:rPr>
        <w:t>制作科技与文化、艺术、历史等交叉融合的高质量原创科普图文、视频、书籍、课程等科普资源，并利用各类媒体广为传播。</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numPr>
          <w:ilvl w:val="255"/>
          <w:numId w:val="0"/>
        </w:numPr>
        <w:adjustRightInd w:val="0"/>
        <w:snapToGrid w:val="0"/>
        <w:spacing w:line="560" w:lineRule="exact"/>
        <w:ind w:left="0"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提供原创科普图文、视频、书籍、课程等的图片并每个配100字以内说明。最多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w:t>
      </w:r>
    </w:p>
    <w:p>
      <w:pPr>
        <w:pStyle w:val="1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default" w:ascii="Calibri" w:hAnsi="Calibri" w:eastAsia="仿宋_GB2312" w:cs="Calibri"/>
          <w:sz w:val="32"/>
          <w:szCs w:val="32"/>
        </w:rPr>
        <w:t>①</w:t>
      </w:r>
      <w:r>
        <w:rPr>
          <w:rFonts w:hint="eastAsia" w:ascii="仿宋_GB2312" w:eastAsia="仿宋_GB2312"/>
          <w:sz w:val="32"/>
          <w:szCs w:val="32"/>
        </w:rPr>
        <w:t>有公共科普服务联络人或负责人</w:t>
      </w:r>
      <w:r>
        <w:rPr>
          <w:rFonts w:hint="default" w:ascii="仿宋_GB2312" w:eastAsia="仿宋_GB2312"/>
          <w:sz w:val="32"/>
          <w:szCs w:val="32"/>
        </w:rPr>
        <w:t>。</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val="en-US" w:eastAsia="zh-Hans"/>
        </w:rPr>
        <w:t>填报</w:t>
      </w:r>
      <w:r>
        <w:rPr>
          <w:rFonts w:hint="eastAsia" w:ascii="仿宋_GB2312" w:hAnsi="仿宋_GB2312" w:eastAsia="仿宋_GB2312" w:cs="仿宋_GB2312"/>
          <w:color w:val="001BC3"/>
          <w:sz w:val="32"/>
          <w:szCs w:val="32"/>
          <w:lang w:eastAsia="zh-Hans"/>
        </w:rPr>
        <w:t>公共科普服务联络人或负责人</w:t>
      </w:r>
      <w:r>
        <w:rPr>
          <w:rFonts w:hint="eastAsia" w:ascii="仿宋_GB2312" w:hAnsi="仿宋_GB2312" w:eastAsia="仿宋_GB2312" w:cs="仿宋_GB2312"/>
          <w:color w:val="001BC3"/>
          <w:sz w:val="32"/>
          <w:szCs w:val="32"/>
          <w:lang w:val="en-US" w:eastAsia="zh-Hans"/>
        </w:rPr>
        <w:t>的</w:t>
      </w:r>
      <w:r>
        <w:rPr>
          <w:rFonts w:hint="eastAsia" w:ascii="仿宋_GB2312" w:hAnsi="仿宋_GB2312" w:eastAsia="仿宋_GB2312" w:cs="仿宋_GB2312"/>
          <w:color w:val="001BC3"/>
          <w:sz w:val="32"/>
          <w:szCs w:val="32"/>
          <w:lang w:eastAsia="zh-Hans"/>
        </w:rPr>
        <w:t>姓名、单位、职务（职称）、有效联系电话</w:t>
      </w:r>
      <w:r>
        <w:rPr>
          <w:rFonts w:hint="eastAsia" w:ascii="仿宋_GB2312" w:hAnsi="仿宋_GB2312" w:eastAsia="仿宋_GB2312" w:cs="仿宋_GB2312"/>
          <w:color w:val="001BC3"/>
          <w:sz w:val="32"/>
          <w:szCs w:val="32"/>
          <w:lang w:val="en-US" w:eastAsia="zh-Hans"/>
        </w:rPr>
        <w:t>信息</w:t>
      </w:r>
      <w:r>
        <w:rPr>
          <w:rFonts w:hint="default" w:ascii="仿宋_GB2312" w:hAnsi="仿宋_GB2312" w:eastAsia="仿宋_GB2312" w:cs="仿宋_GB2312"/>
          <w:color w:val="001BC3"/>
          <w:sz w:val="32"/>
          <w:szCs w:val="32"/>
          <w:lang w:eastAsia="zh-Hans"/>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default" w:ascii="Calibri" w:hAnsi="Calibri" w:eastAsia="仿宋_GB2312" w:cs="Calibri"/>
          <w:sz w:val="32"/>
          <w:szCs w:val="32"/>
        </w:rPr>
        <w:t>②</w:t>
      </w:r>
      <w:r>
        <w:rPr>
          <w:rFonts w:hint="eastAsia" w:ascii="仿宋_GB2312" w:eastAsia="仿宋_GB2312"/>
          <w:sz w:val="32"/>
          <w:szCs w:val="32"/>
        </w:rPr>
        <w:t>专兼职科普人员不少于</w:t>
      </w:r>
      <w:r>
        <w:rPr>
          <w:rFonts w:ascii="仿宋_GB2312" w:eastAsia="仿宋_GB2312"/>
          <w:sz w:val="32"/>
          <w:szCs w:val="32"/>
        </w:rPr>
        <w:t>50</w:t>
      </w:r>
      <w:r>
        <w:rPr>
          <w:rFonts w:hint="eastAsia" w:ascii="仿宋_GB2312" w:eastAsia="仿宋_GB2312"/>
          <w:sz w:val="32"/>
          <w:szCs w:val="32"/>
        </w:rPr>
        <w:t>人。</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申报材料填报说明：提供专兼职科普人员（科普志愿者）名单，包括：姓名、单位、职务（职称）、专业专长、岗位职责、有效联系电话。在</w:t>
      </w:r>
      <w:r>
        <w:rPr>
          <w:rFonts w:hint="eastAsia" w:ascii="仿宋_GB2312" w:hAnsi="仿宋_GB2312" w:eastAsia="仿宋_GB2312" w:cs="仿宋_GB2312"/>
          <w:color w:val="001BC3"/>
          <w:sz w:val="32"/>
          <w:szCs w:val="32"/>
          <w:lang w:val="en-US" w:eastAsia="zh-Hans"/>
        </w:rPr>
        <w:t>申报材料填报</w:t>
      </w:r>
      <w:r>
        <w:rPr>
          <w:rFonts w:ascii="仿宋_GB2312" w:hAnsi="仿宋_GB2312" w:eastAsia="仿宋_GB2312" w:cs="仿宋_GB2312"/>
          <w:color w:val="001BC3"/>
          <w:sz w:val="32"/>
          <w:szCs w:val="32"/>
          <w:lang w:eastAsia="zh-Hans"/>
        </w:rPr>
        <w:t>页面右上角下载《专兼职科普人员（科普志愿者）名单》模版填报，并上传填报好的Excel文件。</w:t>
      </w:r>
    </w:p>
    <w:p>
      <w:pPr>
        <w:adjustRightInd w:val="0"/>
        <w:snapToGrid w:val="0"/>
        <w:spacing w:line="560" w:lineRule="exact"/>
        <w:ind w:firstLine="640" w:firstLineChars="200"/>
        <w:rPr>
          <w:szCs w:val="30"/>
        </w:rPr>
      </w:pPr>
      <w:r>
        <w:rPr>
          <w:rFonts w:hint="eastAsia" w:ascii="仿宋_GB2312" w:eastAsia="仿宋_GB2312"/>
          <w:sz w:val="32"/>
          <w:szCs w:val="32"/>
        </w:rPr>
        <w:t>（2）每年开展专职科普人员业务培训不少于1次，兼职科普人员业务交流或培训不少于1次。</w:t>
      </w:r>
    </w:p>
    <w:p>
      <w:pPr>
        <w:adjustRightInd w:val="0"/>
        <w:snapToGrid w:val="0"/>
        <w:spacing w:line="560" w:lineRule="exact"/>
        <w:ind w:firstLine="640" w:firstLineChars="200"/>
        <w:rPr>
          <w:rFonts w:ascii="仿宋_GB2312" w:hAnsi="仿宋_GB2312" w:eastAsia="仿宋_GB2312" w:cs="仿宋_GB2312"/>
          <w:color w:val="001BC3"/>
          <w:sz w:val="32"/>
          <w:szCs w:val="32"/>
          <w:lang w:eastAsia="zh-Hans"/>
        </w:rPr>
      </w:pPr>
      <w:r>
        <w:rPr>
          <w:rFonts w:ascii="仿宋_GB2312" w:hAnsi="仿宋_GB2312" w:eastAsia="仿宋_GB2312" w:cs="仿宋_GB2312"/>
          <w:color w:val="001BC3"/>
          <w:sz w:val="32"/>
          <w:szCs w:val="32"/>
          <w:lang w:eastAsia="zh-Hans"/>
        </w:rPr>
        <w:t>申报</w:t>
      </w:r>
      <w:r>
        <w:rPr>
          <w:rFonts w:hint="eastAsia" w:ascii="仿宋_GB2312" w:hAnsi="仿宋_GB2312" w:eastAsia="仿宋_GB2312" w:cs="仿宋_GB2312"/>
          <w:color w:val="001BC3"/>
          <w:sz w:val="32"/>
          <w:szCs w:val="32"/>
          <w:lang w:eastAsia="zh-Hans"/>
        </w:rPr>
        <w:t>材料填报说明：</w:t>
      </w:r>
    </w:p>
    <w:p>
      <w:pPr>
        <w:adjustRightInd w:val="0"/>
        <w:snapToGrid w:val="0"/>
        <w:spacing w:line="560" w:lineRule="exact"/>
        <w:ind w:firstLine="640" w:firstLineChars="200"/>
        <w:rPr>
          <w:rFonts w:hint="eastAsia" w:ascii="仿宋_GB2312" w:hAnsi="仿宋_GB2312" w:eastAsia="仿宋_GB2312" w:cs="仿宋_GB2312"/>
          <w:color w:val="001BC3"/>
          <w:sz w:val="32"/>
          <w:szCs w:val="32"/>
          <w:lang w:eastAsia="zh-Hans"/>
        </w:rPr>
      </w:pPr>
      <w:r>
        <w:rPr>
          <w:rFonts w:hint="eastAsia" w:ascii="仿宋_GB2312" w:hAnsi="仿宋_GB2312" w:eastAsia="仿宋_GB2312" w:cs="仿宋_GB2312"/>
          <w:color w:val="001BC3"/>
          <w:sz w:val="32"/>
          <w:szCs w:val="32"/>
          <w:lang w:eastAsia="zh-Hans"/>
        </w:rPr>
        <w:t>提供2018-2020年期间，任意一年度中本单位开展的科普人员培训方案（含参加培训人员名单）及活动开展现场照片。最多</w:t>
      </w:r>
      <w:r>
        <w:rPr>
          <w:rFonts w:hint="eastAsia" w:ascii="仿宋_GB2312" w:hAnsi="仿宋_GB2312" w:eastAsia="仿宋_GB2312" w:cs="仿宋_GB2312"/>
          <w:color w:val="001BC3"/>
          <w:sz w:val="32"/>
          <w:szCs w:val="32"/>
        </w:rPr>
        <w:t>可提供</w:t>
      </w:r>
      <w:r>
        <w:rPr>
          <w:rFonts w:hint="eastAsia" w:ascii="仿宋_GB2312" w:hAnsi="仿宋_GB2312" w:eastAsia="仿宋_GB2312" w:cs="仿宋_GB2312"/>
          <w:color w:val="001BC3"/>
          <w:sz w:val="32"/>
          <w:szCs w:val="32"/>
          <w:lang w:eastAsia="zh-Hans"/>
        </w:rPr>
        <w:t>5个。</w:t>
      </w:r>
    </w:p>
    <w:p>
      <w:pPr>
        <w:pStyle w:val="3"/>
        <w:spacing w:line="560" w:lineRule="exact"/>
        <w:ind w:firstLine="643" w:firstLineChars="200"/>
        <w:rPr>
          <w:rFonts w:ascii="仿宋_GB2312" w:hAnsi="仿宋_GB2312" w:eastAsia="仿宋_GB2312" w:cs="仿宋_GB2312"/>
          <w:szCs w:val="32"/>
        </w:rPr>
      </w:pPr>
      <w:r>
        <w:rPr>
          <w:rFonts w:hint="eastAsia" w:ascii="仿宋_GB2312" w:hAnsi="仿宋_GB2312" w:eastAsia="仿宋_GB2312" w:cs="仿宋_GB2312"/>
          <w:szCs w:val="32"/>
        </w:rPr>
        <w:t>三、材料格式</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申报单位上传的</w:t>
      </w:r>
      <w:r>
        <w:rPr>
          <w:rFonts w:ascii="仿宋_GB2312" w:hAnsi="仿宋_GB2312" w:eastAsia="仿宋_GB2312" w:cs="仿宋_GB2312"/>
          <w:sz w:val="32"/>
          <w:szCs w:val="32"/>
        </w:rPr>
        <w:t>申报</w:t>
      </w:r>
      <w:r>
        <w:rPr>
          <w:rFonts w:hint="eastAsia" w:ascii="仿宋_GB2312" w:hAnsi="仿宋_GB2312" w:eastAsia="仿宋_GB2312" w:cs="仿宋_GB2312"/>
          <w:sz w:val="32"/>
          <w:szCs w:val="32"/>
        </w:rPr>
        <w:t>材料应符合以下格式规范：</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1.电子文档请按照pdf格式进行准备，每个文件大小不超过10M；</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2.照片或者图片请按照png、jpg、gif格式进行准备，每个文件大小不超过2M；</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3.视频文件请按照mp4格式进行准备，清晰度480</w:t>
      </w:r>
      <w:r>
        <w:rPr>
          <w:rFonts w:ascii="仿宋_GB2312" w:hAnsi="仿宋_GB2312" w:eastAsia="仿宋_GB2312" w:cs="仿宋_GB2312"/>
          <w:sz w:val="32"/>
          <w:szCs w:val="32"/>
        </w:rPr>
        <w:t>P至</w:t>
      </w:r>
      <w:r>
        <w:rPr>
          <w:rFonts w:hint="eastAsia" w:ascii="仿宋_GB2312" w:hAnsi="仿宋_GB2312" w:eastAsia="仿宋_GB2312" w:cs="仿宋_GB2312"/>
          <w:sz w:val="32"/>
          <w:szCs w:val="32"/>
        </w:rPr>
        <w:t>720</w:t>
      </w:r>
      <w:r>
        <w:rPr>
          <w:rFonts w:ascii="仿宋_GB2312" w:hAnsi="仿宋_GB2312" w:eastAsia="仿宋_GB2312" w:cs="仿宋_GB2312"/>
          <w:sz w:val="32"/>
          <w:szCs w:val="32"/>
        </w:rPr>
        <w:t>P，时长</w:t>
      </w:r>
      <w:r>
        <w:rPr>
          <w:rFonts w:hint="eastAsia" w:ascii="仿宋_GB2312" w:hAnsi="仿宋_GB2312" w:eastAsia="仿宋_GB2312" w:cs="仿宋_GB2312"/>
          <w:sz w:val="32"/>
          <w:szCs w:val="32"/>
        </w:rPr>
        <w:t>3至5分钟。</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【备注】：申报单位被推荐后（系统中，申报信息之申报状态变为“已推荐”），才需在系统中补充上传一段介绍本单位科普工作的视频。申报单位在获得推荐资格前，无需填报此项。</w:t>
      </w:r>
    </w:p>
    <w:p>
      <w:pPr>
        <w:rPr>
          <w:rFonts w:ascii="宋体" w:hAnsi="宋体" w:eastAsia="宋体" w:cs="宋体"/>
          <w:lang w:eastAsia="zh-Hans"/>
        </w:rPr>
      </w:pP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黑体">
    <w:altName w:val="汉仪中黑KW"/>
    <w:panose1 w:val="02010609060101010101"/>
    <w:charset w:val="86"/>
    <w:family w:val="modern"/>
    <w:pitch w:val="default"/>
    <w:sig w:usb0="00000000" w:usb1="00000000" w:usb2="00000016" w:usb3="00000000" w:csb0="00040001" w:csb1="00000000"/>
  </w:font>
  <w:font w:name="Symbol">
    <w:altName w:val="Kingsoft Sign"/>
    <w:panose1 w:val="050501020107060205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仿宋_GB2312">
    <w:altName w:val="方正仿宋_GBK"/>
    <w:panose1 w:val="00000000000000000000"/>
    <w:charset w:val="86"/>
    <w:family w:val="modern"/>
    <w:pitch w:val="default"/>
    <w:sig w:usb0="00000000" w:usb1="0000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华文中宋">
    <w:altName w:val="华文宋体"/>
    <w:panose1 w:val="02010600040101010101"/>
    <w:charset w:val="86"/>
    <w:family w:val="auto"/>
    <w:pitch w:val="default"/>
    <w:sig w:usb0="00000000" w:usb1="00000000" w:usb2="00000010" w:usb3="00000000" w:csb0="0004009F" w:csb1="00000000"/>
  </w:font>
  <w:font w:name="Arial Black">
    <w:panose1 w:val="020B0A04020102020204"/>
    <w:charset w:val="00"/>
    <w:family w:val="swiss"/>
    <w:pitch w:val="default"/>
    <w:sig w:usb0="00000287" w:usb1="00000000" w:usb2="00000000" w:usb3="00000000" w:csb0="2000009F" w:csb1="DFD70000"/>
  </w:font>
  <w:font w:name="PMingLiU">
    <w:altName w:val="宋体-繁"/>
    <w:panose1 w:val="02010601000101010101"/>
    <w:charset w:val="88"/>
    <w:family w:val="roman"/>
    <w:pitch w:val="default"/>
    <w:sig w:usb0="00000000" w:usb1="00000000" w:usb2="00000016" w:usb3="00000000" w:csb0="00100001" w:csb1="00000000"/>
  </w:font>
  <w:font w:name="Microsoft YaHei UI">
    <w:altName w:val="苹方-简"/>
    <w:panose1 w:val="020B0503020204020204"/>
    <w:charset w:val="86"/>
    <w:family w:val="swiss"/>
    <w:pitch w:val="default"/>
    <w:sig w:usb0="00000000" w:usb1="00000000" w:usb2="00000016" w:usb3="00000000" w:csb0="0004001F" w:csb1="00000000"/>
  </w:font>
  <w:font w:name="ˎ̥">
    <w:altName w:val="苹方-简"/>
    <w:panose1 w:val="00000000000000000000"/>
    <w:charset w:val="00"/>
    <w:family w:val="roman"/>
    <w:pitch w:val="default"/>
    <w:sig w:usb0="00000000" w:usb1="00000000" w:usb2="00000000"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MetaPlusLF">
    <w:altName w:val="苹方-简"/>
    <w:panose1 w:val="00000000000000000000"/>
    <w:charset w:val="00"/>
    <w:family w:val="auto"/>
    <w:pitch w:val="default"/>
    <w:sig w:usb0="00000000" w:usb1="00000000" w:usb2="00000000" w:usb3="00000000" w:csb0="00000097" w:csb1="00000000"/>
  </w:font>
  <w:font w:name="文鼎CS中等线">
    <w:altName w:val="苹方-简"/>
    <w:panose1 w:val="00000000000000000000"/>
    <w:charset w:val="86"/>
    <w:family w:val="modern"/>
    <w:pitch w:val="default"/>
    <w:sig w:usb0="00000000" w:usb1="00000000" w:usb2="00000010" w:usb3="00000000" w:csb0="00040000" w:csb1="00000000"/>
  </w:font>
  <w:font w:name="Garamond">
    <w:altName w:val="苹方-简"/>
    <w:panose1 w:val="02020404030301010803"/>
    <w:charset w:val="00"/>
    <w:family w:val="roman"/>
    <w:pitch w:val="default"/>
    <w:sig w:usb0="00000000" w:usb1="00000000" w:usb2="00000000" w:usb3="00000000" w:csb0="0000009F" w:csb1="00000000"/>
  </w:font>
  <w:font w:name="仿宋">
    <w:altName w:val="方正仿宋_GBK"/>
    <w:panose1 w:val="02010609060101010101"/>
    <w:charset w:val="86"/>
    <w:family w:val="modern"/>
    <w:pitch w:val="default"/>
    <w:sig w:usb0="00000000" w:usb1="00000000" w:usb2="00000016" w:usb3="00000000" w:csb0="00040001" w:csb1="00000000"/>
  </w:font>
  <w:font w:name="华文新魏">
    <w:altName w:val="宋体-简"/>
    <w:panose1 w:val="02010800040101010101"/>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Narrow">
    <w:panose1 w:val="020B07060202020A0204"/>
    <w:charset w:val="00"/>
    <w:family w:val="swiss"/>
    <w:pitch w:val="default"/>
    <w:sig w:usb0="00000287" w:usb1="000008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方正小标宋简体">
    <w:altName w:val="汉仪书宋二KW"/>
    <w:panose1 w:val="00000000000000000000"/>
    <w:charset w:val="86"/>
    <w:family w:val="script"/>
    <w:pitch w:val="default"/>
    <w:sig w:usb0="00000000" w:usb1="00000000" w:usb2="0000000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仿宋体">
    <w:altName w:val="苹方-简"/>
    <w:panose1 w:val="00000000000000000000"/>
    <w:charset w:val="86"/>
    <w:family w:val="roman"/>
    <w:pitch w:val="default"/>
    <w:sig w:usb0="00000000" w:usb1="00000000" w:usb2="00000010" w:usb3="00000000" w:csb0="00040001" w:csb1="00000000"/>
  </w:font>
  <w:font w:name="Helvetica">
    <w:panose1 w:val="00000000000000000000"/>
    <w:charset w:val="00"/>
    <w:family w:val="swiss"/>
    <w:pitch w:val="default"/>
    <w:sig w:usb0="E00002FF" w:usb1="5000785B" w:usb2="00000000" w:usb3="00000000" w:csb0="2000019F" w:csb1="4F010000"/>
  </w:font>
  <w:font w:name="MS Mincho">
    <w:altName w:val="Hiragino Sans"/>
    <w:panose1 w:val="02020609040205080304"/>
    <w:charset w:val="80"/>
    <w:family w:val="modern"/>
    <w:pitch w:val="default"/>
    <w:sig w:usb0="00000000" w:usb1="00000000" w:usb2="08000012" w:usb3="00000000" w:csb0="0002009F" w:csb1="00000000"/>
  </w:font>
  <w:font w:name="微软雅黑">
    <w:altName w:val="汉仪旗黑"/>
    <w:panose1 w:val="020B0503020204020204"/>
    <w:charset w:val="86"/>
    <w:family w:val="swiss"/>
    <w:pitch w:val="default"/>
    <w:sig w:usb0="00000000" w:usb1="00000000" w:usb2="00000016" w:usb3="00000000" w:csb0="0004001F" w:csb1="00000000"/>
  </w:font>
  <w:font w:name="隶书_GB2312">
    <w:altName w:val="苹方-简"/>
    <w:panose1 w:val="00000000000000000000"/>
    <w:charset w:val="86"/>
    <w:family w:val="auto"/>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Hei">
    <w:altName w:val="苹方-简"/>
    <w:panose1 w:val="00000000000000000000"/>
    <w:charset w:val="86"/>
    <w:family w:val="auto"/>
    <w:pitch w:val="default"/>
    <w:sig w:usb0="00000000" w:usb1="00000000" w:usb2="0000001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Hiragino Sans">
    <w:panose1 w:val="020B0300000000000000"/>
    <w:charset w:val="80"/>
    <w:family w:val="auto"/>
    <w:pitch w:val="default"/>
    <w:sig w:usb0="E00002FF" w:usb1="7AE7FFFF" w:usb2="00000012" w:usb3="00000000" w:csb0="0002000D"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 w:name="黑体">
    <w:altName w:val="汉仪中黑KW"/>
    <w:panose1 w:val="02010609060101010101"/>
    <w:charset w:val="00"/>
    <w:family w:val="auto"/>
    <w:pitch w:val="default"/>
    <w:sig w:usb0="00000000" w:usb1="00000000" w:usb2="00000016" w:usb3="00000000" w:csb0="00040001" w:csb1="00000000"/>
  </w:font>
  <w:font w:name="微软雅黑">
    <w:altName w:val="汉仪旗黑"/>
    <w:panose1 w:val="020B0503020204020204"/>
    <w:charset w:val="00"/>
    <w:family w:val="auto"/>
    <w:pitch w:val="default"/>
    <w:sig w:usb0="00000000" w:usb1="00000000" w:usb2="00000016" w:usb3="00000000" w:csb0="0004001F" w:csb1="00000000"/>
  </w:font>
  <w:font w:name="Arial">
    <w:panose1 w:val="020B0604020202090204"/>
    <w:charset w:val="01"/>
    <w:family w:val="swiss"/>
    <w:pitch w:val="default"/>
    <w:sig w:usb0="E0000AFF" w:usb1="00007843" w:usb2="00000001" w:usb3="00000000" w:csb0="400001BF" w:csb1="DFF70000"/>
  </w:font>
  <w:font w:name="Courier New">
    <w:panose1 w:val="02070609020205090404"/>
    <w:charset w:val="01"/>
    <w:family w:val="modern"/>
    <w:pitch w:val="default"/>
    <w:sig w:usb0="E0000AFF" w:usb1="40007843" w:usb2="00000001" w:usb3="00000000" w:csb0="400001BF" w:csb1="DFF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冬青黑体简体中文">
    <w:panose1 w:val="020B0300000000000000"/>
    <w:charset w:val="86"/>
    <w:family w:val="auto"/>
    <w:pitch w:val="default"/>
    <w:sig w:usb0="A00002BF" w:usb1="1ACF7CFA" w:usb2="00000016" w:usb3="00000000" w:csb0="00060007" w:csb1="00000000"/>
  </w:font>
  <w:font w:name="儷宋 Pro">
    <w:panose1 w:val="02020300000000000000"/>
    <w:charset w:val="88"/>
    <w:family w:val="auto"/>
    <w:pitch w:val="default"/>
    <w:sig w:usb0="80000001" w:usb1="28091800" w:usb2="00000016" w:usb3="00000000" w:csb0="00100000" w:csb1="00000000"/>
  </w:font>
  <w:font w:name="Apple Chancery">
    <w:panose1 w:val="03020702040506060504"/>
    <w:charset w:val="00"/>
    <w:family w:val="auto"/>
    <w:pitch w:val="default"/>
    <w:sig w:usb0="80000067" w:usb1="00000003" w:usb2="00000000" w:usb3="00000000" w:csb0="200001F3" w:csb1="CDFC0000"/>
  </w:font>
  <w:font w:name="Webdings">
    <w:panose1 w:val="05030102010509060703"/>
    <w:charset w:val="00"/>
    <w:family w:val="auto"/>
    <w:pitch w:val="default"/>
    <w:sig w:usb0="00000000" w:usb1="00000000" w:usb2="00000000" w:usb3="00000000" w:csb0="80000000" w:csb1="00000000"/>
  </w:font>
  <w:font w:name="STSong">
    <w:panose1 w:val="02010600040101010101"/>
    <w:charset w:val="86"/>
    <w:family w:val="auto"/>
    <w:pitch w:val="default"/>
    <w:sig w:usb0="80000287" w:usb1="280F3C52" w:usb2="00000016" w:usb3="00000000" w:csb0="0004001F" w:csb1="00000000"/>
  </w:font>
  <w:font w:name="华宋体">
    <w:altName w:val="苹方-简"/>
    <w:panose1 w:val="00000000000000000000"/>
    <w:charset w:val="00"/>
    <w:family w:val="auto"/>
    <w:pitch w:val="default"/>
    <w:sig w:usb0="00000000" w:usb1="00000000" w:usb2="00000000" w:usb3="00000000" w:csb0="00000000" w:csb1="00000000"/>
  </w:font>
  <w:font w:name="华宋">
    <w:altName w:val="苹方-简"/>
    <w:panose1 w:val="00000000000000000000"/>
    <w:charset w:val="00"/>
    <w:family w:val="auto"/>
    <w:pitch w:val="default"/>
    <w:sig w:usb0="00000000" w:usb1="00000000" w:usb2="00000000" w:usb3="00000000" w:csb0="00000000" w:csb1="00000000"/>
  </w:font>
  <w:font w:name="华">
    <w:altName w:val="苹方-简"/>
    <w:panose1 w:val="00000000000000000000"/>
    <w:charset w:val="00"/>
    <w:family w:val="auto"/>
    <w:pitch w:val="default"/>
    <w:sig w:usb0="00000000" w:usb1="00000000" w:usb2="00000000" w:usb3="00000000" w:csb0="00000000" w:csb1="00000000"/>
  </w:font>
  <w:font w:name="Songti TC">
    <w:panose1 w:val="02010600040101010101"/>
    <w:charset w:val="86"/>
    <w:family w:val="auto"/>
    <w:pitch w:val="default"/>
    <w:sig w:usb0="00000287" w:usb1="080F0000" w:usb2="00000000" w:usb3="00000000" w:csb0="0004009F" w:csb1="DFD70000"/>
  </w:font>
  <w:font w:name="宋体-">
    <w:altName w:val="苹方-简"/>
    <w:panose1 w:val="00000000000000000000"/>
    <w:charset w:val="00"/>
    <w:family w:val="auto"/>
    <w:pitch w:val="default"/>
    <w:sig w:usb0="00000000" w:usb1="00000000" w:usb2="00000000" w:usb3="00000000" w:csb0="00000000" w:csb1="00000000"/>
  </w:font>
  <w:font w:name="DejaVu Sans Mono">
    <w:altName w:val="苹方-简"/>
    <w:panose1 w:val="020B0609030804020204"/>
    <w:charset w:val="00"/>
    <w:family w:val="auto"/>
    <w:pitch w:val="default"/>
    <w:sig w:usb0="00000000" w:usb1="00000000" w:usb2="02000028" w:usb3="00000000" w:csb0="600001DF" w:csb1="DFDF0000"/>
  </w:font>
  <w:font w:name="Malgun Gothic Semilight">
    <w:altName w:val="苹方-简"/>
    <w:panose1 w:val="020B0502040204020203"/>
    <w:charset w:val="86"/>
    <w:family w:val="auto"/>
    <w:pitch w:val="default"/>
    <w:sig w:usb0="00000000" w:usb1="00000000" w:usb2="00000012" w:usb3="00000000" w:csb0="203E01BD" w:csb1="D7FF0000"/>
  </w:font>
  <w:font w:name="宋体常规">
    <w:altName w:val="苹方-简"/>
    <w:panose1 w:val="00000000000000000000"/>
    <w:charset w:val="00"/>
    <w:family w:val="roman"/>
    <w:pitch w:val="default"/>
    <w:sig w:usb0="00000000" w:usb1="00000000" w:usb2="00000010" w:usb3="00000000" w:csb0="00040000" w:csb1="00000000"/>
  </w:font>
  <w:font w:name="Microsoft JhengHei Light">
    <w:altName w:val="冬青黑体简体中文"/>
    <w:panose1 w:val="020B0304030504040204"/>
    <w:charset w:val="86"/>
    <w:family w:val="swiss"/>
    <w:pitch w:val="default"/>
    <w:sig w:usb0="00000000" w:usb1="00000000" w:usb2="00000016" w:usb3="00000000" w:csb0="00100009" w:csb1="00000000"/>
  </w:font>
  <w:font w:name="Consolas">
    <w:altName w:val="苹方-简"/>
    <w:panose1 w:val="020B0609020204030204"/>
    <w:charset w:val="00"/>
    <w:family w:val="modern"/>
    <w:pitch w:val="default"/>
    <w:sig w:usb0="00000000" w:usb1="00000000" w:usb2="00000001" w:usb3="00000000" w:csb0="6000019F" w:csb1="DFD70000"/>
  </w:font>
  <w:font w:name="Gungsuh">
    <w:altName w:val="Apple SD Gothic Neo"/>
    <w:panose1 w:val="02030600000101010101"/>
    <w:charset w:val="81"/>
    <w:family w:val="roman"/>
    <w:pitch w:val="default"/>
    <w:sig w:usb0="00000000" w:usb1="00000000" w:usb2="00000030" w:usb3="00000000" w:csb0="0008009F" w:csb1="00000000"/>
  </w:font>
  <w:font w:name="Malgun Gothic">
    <w:altName w:val="Apple SD Gothic Neo"/>
    <w:panose1 w:val="020B0503020000020004"/>
    <w:charset w:val="81"/>
    <w:family w:val="auto"/>
    <w:pitch w:val="default"/>
    <w:sig w:usb0="00000000" w:usb1="00000000" w:usb2="00000012" w:usb3="00000000" w:csb0="00080001" w:csb1="00000000"/>
  </w:font>
  <w:font w:name="sans-serif">
    <w:altName w:val="苹方-简"/>
    <w:panose1 w:val="00000000000000000000"/>
    <w:charset w:val="00"/>
    <w:family w:val="auto"/>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MS PGothic">
    <w:altName w:val="Hiragino Sans"/>
    <w:panose1 w:val="020B0600070205080204"/>
    <w:charset w:val="80"/>
    <w:family w:val="auto"/>
    <w:pitch w:val="default"/>
    <w:sig w:usb0="00000000" w:usb1="00000000" w:usb2="08000012" w:usb3="00000000" w:csb0="4002009F" w:csb1="DFD70000"/>
  </w:font>
  <w:font w:name="Apple SD Gothic Neo">
    <w:panose1 w:val="02000300000000000000"/>
    <w:charset w:val="81"/>
    <w:family w:val="auto"/>
    <w:pitch w:val="default"/>
    <w:sig w:usb0="00000203" w:usb1="21D12C10" w:usb2="00000010" w:usb3="00000000" w:csb0="00280005" w:csb1="00000000"/>
  </w:font>
  <w:font w:name="小标宋">
    <w:altName w:val="苹方-简"/>
    <w:panose1 w:val="03000509000000000000"/>
    <w:charset w:val="86"/>
    <w:family w:val="script"/>
    <w:pitch w:val="default"/>
    <w:sig w:usb0="00000000" w:usb1="00000000" w:usb2="0000001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PingFang-SC-Bold">
    <w:altName w:val="苹方-简"/>
    <w:panose1 w:val="00000000000000000000"/>
    <w:charset w:val="00"/>
    <w:family w:val="auto"/>
    <w:pitch w:val="default"/>
    <w:sig w:usb0="00000000" w:usb1="00000000" w:usb2="00000000" w:usb3="00000000" w:csb0="00000000" w:csb1="00000000"/>
  </w:font>
  <w:font w:name="PingFang-SC-Medium">
    <w:panose1 w:val="020B0400000000000000"/>
    <w:charset w:val="86"/>
    <w:family w:val="auto"/>
    <w:pitch w:val="default"/>
    <w:sig w:usb0="A00002FF" w:usb1="7ACFFDFB" w:usb2="00000017" w:usb3="00000000" w:csb0="00040001" w:csb1="00000000"/>
  </w:font>
  <w:font w:name="PingFangSC-Regular">
    <w:panose1 w:val="020B0400000000000000"/>
    <w:charset w:val="86"/>
    <w:family w:val="auto"/>
    <w:pitch w:val="default"/>
    <w:sig w:usb0="A00002FF" w:usb1="7ACFFDFB" w:usb2="00000017" w:usb3="00000000" w:csb0="00040001" w:csb1="00000000"/>
  </w:font>
  <w:font w:name="FangSong">
    <w:altName w:val="方正仿宋_GBK"/>
    <w:panose1 w:val="02010609060101010101"/>
    <w:charset w:val="86"/>
    <w:family w:val="auto"/>
    <w:pitch w:val="default"/>
    <w:sig w:usb0="00000000" w:usb1="00000000" w:usb2="00000016" w:usb3="00000000" w:csb0="00040001" w:csb1="00000000"/>
  </w:font>
  <w:font w:name="pingfang sc">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27E4B"/>
    <w:multiLevelType w:val="multilevel"/>
    <w:tmpl w:val="61527E4B"/>
    <w:lvl w:ilvl="0" w:tentative="0">
      <w:start w:val="1"/>
      <w:numFmt w:val="chineseCounting"/>
      <w:suff w:val="nothing"/>
      <w:lvlText w:val="（%1）"/>
      <w:lvlJc w:val="left"/>
      <w:pPr>
        <w:ind w:left="0" w:firstLine="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pStyle w:val="4"/>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lef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left"/>
      <w:pPr>
        <w:tabs>
          <w:tab w:val="left" w:pos="3780"/>
        </w:tabs>
        <w:ind w:left="3780" w:hanging="420"/>
      </w:pPr>
      <w:rPr>
        <w:rFonts w:hint="eastAsia"/>
      </w:rPr>
    </w:lvl>
  </w:abstractNum>
  <w:abstractNum w:abstractNumId="1">
    <w:nsid w:val="6165650C"/>
    <w:multiLevelType w:val="singleLevel"/>
    <w:tmpl w:val="6165650C"/>
    <w:lvl w:ilvl="0" w:tentative="0">
      <w:start w:val="1"/>
      <w:numFmt w:val="decimal"/>
      <w:suff w:val="nothing"/>
      <w:lvlText w:val="（%1）"/>
      <w:lvlJc w:val="left"/>
    </w:lvl>
  </w:abstractNum>
  <w:abstractNum w:abstractNumId="2">
    <w:nsid w:val="616E2023"/>
    <w:multiLevelType w:val="singleLevel"/>
    <w:tmpl w:val="616E2023"/>
    <w:lvl w:ilvl="0" w:tentative="0">
      <w:start w:val="2"/>
      <w:numFmt w:val="decimal"/>
      <w:suff w:val="nothing"/>
      <w:lvlText w:val="（%1）"/>
      <w:lvlJc w:val="left"/>
    </w:lvl>
  </w:abstractNum>
  <w:abstractNum w:abstractNumId="3">
    <w:nsid w:val="616E45EC"/>
    <w:multiLevelType w:val="singleLevel"/>
    <w:tmpl w:val="616E45EC"/>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C">
    <w15:presenceInfo w15:providerId="None" w15:userId="U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B7298F"/>
    <w:rsid w:val="00101FEA"/>
    <w:rsid w:val="00151675"/>
    <w:rsid w:val="00402FCD"/>
    <w:rsid w:val="004210CA"/>
    <w:rsid w:val="00531AD3"/>
    <w:rsid w:val="00550680"/>
    <w:rsid w:val="006C4B60"/>
    <w:rsid w:val="006D7764"/>
    <w:rsid w:val="00720D64"/>
    <w:rsid w:val="007320BE"/>
    <w:rsid w:val="00875DD9"/>
    <w:rsid w:val="008E1C56"/>
    <w:rsid w:val="009943C5"/>
    <w:rsid w:val="00B33772"/>
    <w:rsid w:val="00BA3985"/>
    <w:rsid w:val="00C0477D"/>
    <w:rsid w:val="00F03172"/>
    <w:rsid w:val="00F4296D"/>
    <w:rsid w:val="00F84A72"/>
    <w:rsid w:val="06BD65FE"/>
    <w:rsid w:val="17AD7545"/>
    <w:rsid w:val="17E797A6"/>
    <w:rsid w:val="1DFCB131"/>
    <w:rsid w:val="1EBFF5EF"/>
    <w:rsid w:val="1FFFA88E"/>
    <w:rsid w:val="22F6CB50"/>
    <w:rsid w:val="2BF37CDF"/>
    <w:rsid w:val="2EFB02F5"/>
    <w:rsid w:val="36DF5C65"/>
    <w:rsid w:val="37F21D43"/>
    <w:rsid w:val="385D75B6"/>
    <w:rsid w:val="39FF54C4"/>
    <w:rsid w:val="3BBEBE2C"/>
    <w:rsid w:val="3BDF9D22"/>
    <w:rsid w:val="3D5F424A"/>
    <w:rsid w:val="3E3E2938"/>
    <w:rsid w:val="3E5DE375"/>
    <w:rsid w:val="3FDF2A87"/>
    <w:rsid w:val="3FFF6D27"/>
    <w:rsid w:val="42D71139"/>
    <w:rsid w:val="4EFF824C"/>
    <w:rsid w:val="4F689E52"/>
    <w:rsid w:val="4FF3A550"/>
    <w:rsid w:val="50ED1512"/>
    <w:rsid w:val="51E992AB"/>
    <w:rsid w:val="5227E4FA"/>
    <w:rsid w:val="532FD9C2"/>
    <w:rsid w:val="55AD139E"/>
    <w:rsid w:val="56FBDF4D"/>
    <w:rsid w:val="57131FF9"/>
    <w:rsid w:val="57DFBFA6"/>
    <w:rsid w:val="58F7F692"/>
    <w:rsid w:val="5BDCDE27"/>
    <w:rsid w:val="5CF7C55D"/>
    <w:rsid w:val="5DD7DC60"/>
    <w:rsid w:val="5E773175"/>
    <w:rsid w:val="5F1FB280"/>
    <w:rsid w:val="5F675D7B"/>
    <w:rsid w:val="5F6CC457"/>
    <w:rsid w:val="5FCF7BF2"/>
    <w:rsid w:val="5FDA803C"/>
    <w:rsid w:val="5FEEC1DC"/>
    <w:rsid w:val="5FFBBEF7"/>
    <w:rsid w:val="5FFDC848"/>
    <w:rsid w:val="66EAA670"/>
    <w:rsid w:val="6B78E07C"/>
    <w:rsid w:val="6BAD8326"/>
    <w:rsid w:val="6BFB4875"/>
    <w:rsid w:val="6D6F6C2D"/>
    <w:rsid w:val="6DD9B866"/>
    <w:rsid w:val="6DFF0CE4"/>
    <w:rsid w:val="6E9B132E"/>
    <w:rsid w:val="6FE7AAF6"/>
    <w:rsid w:val="6FEF2862"/>
    <w:rsid w:val="6FFFB672"/>
    <w:rsid w:val="732EE2D2"/>
    <w:rsid w:val="75B423B1"/>
    <w:rsid w:val="75DAB43D"/>
    <w:rsid w:val="75DE6764"/>
    <w:rsid w:val="77F67B6A"/>
    <w:rsid w:val="79D29F6F"/>
    <w:rsid w:val="7BC9953E"/>
    <w:rsid w:val="7BF3FB9A"/>
    <w:rsid w:val="7BFE638F"/>
    <w:rsid w:val="7BFF0AA9"/>
    <w:rsid w:val="7BFF542B"/>
    <w:rsid w:val="7BFFDD20"/>
    <w:rsid w:val="7CDCBEA9"/>
    <w:rsid w:val="7CF9529F"/>
    <w:rsid w:val="7D5BB2E6"/>
    <w:rsid w:val="7D9B06A8"/>
    <w:rsid w:val="7DBF6807"/>
    <w:rsid w:val="7DDBAB48"/>
    <w:rsid w:val="7DEF1CC3"/>
    <w:rsid w:val="7E7F699A"/>
    <w:rsid w:val="7E9DDBE6"/>
    <w:rsid w:val="7EEE2DBF"/>
    <w:rsid w:val="7F160DDD"/>
    <w:rsid w:val="7F75B48F"/>
    <w:rsid w:val="7F77A600"/>
    <w:rsid w:val="7F9F1027"/>
    <w:rsid w:val="7FDEB01D"/>
    <w:rsid w:val="7FDF06B5"/>
    <w:rsid w:val="7FF6605F"/>
    <w:rsid w:val="7FF75F0C"/>
    <w:rsid w:val="7FFEC3D3"/>
    <w:rsid w:val="7FFF8CE6"/>
    <w:rsid w:val="89AA67D0"/>
    <w:rsid w:val="8B5FE36B"/>
    <w:rsid w:val="917FFD25"/>
    <w:rsid w:val="9BE644DB"/>
    <w:rsid w:val="9D779A89"/>
    <w:rsid w:val="9F73BD72"/>
    <w:rsid w:val="9FF68BF1"/>
    <w:rsid w:val="A207D694"/>
    <w:rsid w:val="A3B25D3E"/>
    <w:rsid w:val="A65B25B9"/>
    <w:rsid w:val="A65D7E01"/>
    <w:rsid w:val="A6FF4277"/>
    <w:rsid w:val="ADF7F203"/>
    <w:rsid w:val="AED9698D"/>
    <w:rsid w:val="BBFEEE5F"/>
    <w:rsid w:val="BDDC516C"/>
    <w:rsid w:val="BDFEAFF7"/>
    <w:rsid w:val="BED75CBD"/>
    <w:rsid w:val="BFEDD57F"/>
    <w:rsid w:val="BFEE6D21"/>
    <w:rsid w:val="BFFE58EE"/>
    <w:rsid w:val="CB5F1A92"/>
    <w:rsid w:val="CC97C59D"/>
    <w:rsid w:val="CCFD3A94"/>
    <w:rsid w:val="CFEBD0D3"/>
    <w:rsid w:val="CFF51E80"/>
    <w:rsid w:val="D1FFFCFF"/>
    <w:rsid w:val="D5BF8A34"/>
    <w:rsid w:val="D6EFB985"/>
    <w:rsid w:val="D7F5214F"/>
    <w:rsid w:val="DA746203"/>
    <w:rsid w:val="DB8C239B"/>
    <w:rsid w:val="DD7A2568"/>
    <w:rsid w:val="DD7B34A3"/>
    <w:rsid w:val="DEAEC4D2"/>
    <w:rsid w:val="DF5F17A3"/>
    <w:rsid w:val="DF96914B"/>
    <w:rsid w:val="DFAF7D65"/>
    <w:rsid w:val="DFE5A76C"/>
    <w:rsid w:val="DFF2A8EE"/>
    <w:rsid w:val="E9DFEE48"/>
    <w:rsid w:val="E9FF467D"/>
    <w:rsid w:val="EBFF9A4E"/>
    <w:rsid w:val="EC7EDACC"/>
    <w:rsid w:val="ECF646A3"/>
    <w:rsid w:val="ECFFB870"/>
    <w:rsid w:val="EEB7298F"/>
    <w:rsid w:val="EEF5C3FF"/>
    <w:rsid w:val="EF5F8D34"/>
    <w:rsid w:val="F3411585"/>
    <w:rsid w:val="F6EBE0AE"/>
    <w:rsid w:val="F7BF24DA"/>
    <w:rsid w:val="F87BDE49"/>
    <w:rsid w:val="F9D8DD83"/>
    <w:rsid w:val="F9DFC4C7"/>
    <w:rsid w:val="FA774EAB"/>
    <w:rsid w:val="FADDA2A3"/>
    <w:rsid w:val="FAF05A79"/>
    <w:rsid w:val="FB6FA366"/>
    <w:rsid w:val="FBA9A6A9"/>
    <w:rsid w:val="FBCD3BB3"/>
    <w:rsid w:val="FBE93CE0"/>
    <w:rsid w:val="FBFF9CC6"/>
    <w:rsid w:val="FC3F7866"/>
    <w:rsid w:val="FD6BA0E4"/>
    <w:rsid w:val="FDB71DD1"/>
    <w:rsid w:val="FDDFB4AD"/>
    <w:rsid w:val="FDF9AAA6"/>
    <w:rsid w:val="FDFE9AB0"/>
    <w:rsid w:val="FE605E4C"/>
    <w:rsid w:val="FEBE3EAC"/>
    <w:rsid w:val="FEBF19E0"/>
    <w:rsid w:val="FEC788B2"/>
    <w:rsid w:val="FED526F2"/>
    <w:rsid w:val="FEEB509E"/>
    <w:rsid w:val="FEED28C8"/>
    <w:rsid w:val="FEEF518F"/>
    <w:rsid w:val="FF3DAC7D"/>
    <w:rsid w:val="FF7DD64F"/>
    <w:rsid w:val="FF7FDCA9"/>
    <w:rsid w:val="FFB0BE8F"/>
    <w:rsid w:val="FFBF7505"/>
    <w:rsid w:val="FFD694DE"/>
    <w:rsid w:val="FFEF56AA"/>
    <w:rsid w:val="FFF3F975"/>
    <w:rsid w:val="FFF58E14"/>
    <w:rsid w:val="FFFBA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DejaVu Sans" w:hAnsi="DejaVu Sans" w:eastAsia="方正黑体_GBK"/>
      <w:b/>
      <w:sz w:val="32"/>
    </w:rPr>
  </w:style>
  <w:style w:type="paragraph" w:styleId="4">
    <w:name w:val="heading 3"/>
    <w:basedOn w:val="1"/>
    <w:next w:val="1"/>
    <w:unhideWhenUsed/>
    <w:qFormat/>
    <w:uiPriority w:val="0"/>
    <w:pPr>
      <w:keepNext/>
      <w:keepLines/>
      <w:numPr>
        <w:ilvl w:val="2"/>
        <w:numId w:val="1"/>
      </w:numPr>
      <w:spacing w:before="260" w:after="260" w:line="413" w:lineRule="auto"/>
      <w:ind w:left="720" w:hanging="720"/>
      <w:outlineLvl w:val="2"/>
    </w:pPr>
    <w:rPr>
      <w:rFonts w:ascii="Times New Roman" w:hAnsi="Times New Roman" w:eastAsia="宋体" w:cs="Times New Roman"/>
      <w:b/>
      <w:sz w:val="28"/>
      <w:szCs w:val="22"/>
    </w:rPr>
  </w:style>
  <w:style w:type="paragraph" w:styleId="5">
    <w:name w:val="heading 4"/>
    <w:basedOn w:val="1"/>
    <w:next w:val="1"/>
    <w:unhideWhenUsed/>
    <w:qFormat/>
    <w:uiPriority w:val="0"/>
    <w:pPr>
      <w:keepNext/>
      <w:keepLines/>
      <w:spacing w:before="280" w:after="290" w:line="372" w:lineRule="auto"/>
      <w:outlineLvl w:val="3"/>
    </w:pPr>
    <w:rPr>
      <w:rFonts w:ascii="DejaVu Sans" w:hAnsi="DejaVu Sans" w:eastAsia="方正黑体_GBK"/>
      <w:b/>
      <w:sz w:val="28"/>
    </w:rPr>
  </w:style>
  <w:style w:type="character" w:default="1" w:styleId="10">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6">
    <w:name w:val="Balloon Text"/>
    <w:basedOn w:val="1"/>
    <w:link w:val="16"/>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paragraph" w:customStyle="1" w:styleId="12">
    <w:name w:val="列出段落1"/>
    <w:basedOn w:val="1"/>
    <w:unhideWhenUsed/>
    <w:qFormat/>
    <w:uiPriority w:val="99"/>
    <w:pPr>
      <w:ind w:firstLine="420" w:firstLineChars="200"/>
    </w:pPr>
  </w:style>
  <w:style w:type="paragraph" w:customStyle="1" w:styleId="13">
    <w:name w:val="标题4"/>
    <w:basedOn w:val="5"/>
    <w:next w:val="1"/>
    <w:qFormat/>
    <w:uiPriority w:val="0"/>
    <w:rPr>
      <w:rFonts w:asciiTheme="minorHAnsi" w:hAnsiTheme="minorHAnsi"/>
    </w:rPr>
  </w:style>
  <w:style w:type="character" w:customStyle="1" w:styleId="14">
    <w:name w:val="页眉 Char"/>
    <w:basedOn w:val="10"/>
    <w:link w:val="8"/>
    <w:qFormat/>
    <w:uiPriority w:val="0"/>
    <w:rPr>
      <w:kern w:val="2"/>
      <w:sz w:val="18"/>
      <w:szCs w:val="18"/>
    </w:rPr>
  </w:style>
  <w:style w:type="character" w:customStyle="1" w:styleId="15">
    <w:name w:val="页脚 Char"/>
    <w:basedOn w:val="10"/>
    <w:link w:val="7"/>
    <w:qFormat/>
    <w:uiPriority w:val="0"/>
    <w:rPr>
      <w:kern w:val="2"/>
      <w:sz w:val="18"/>
      <w:szCs w:val="18"/>
    </w:rPr>
  </w:style>
  <w:style w:type="character" w:customStyle="1" w:styleId="16">
    <w:name w:val="批注框文本 Char"/>
    <w:basedOn w:val="10"/>
    <w:link w:val="6"/>
    <w:qFormat/>
    <w:uiPriority w:val="0"/>
    <w:rPr>
      <w:kern w:val="2"/>
      <w:sz w:val="18"/>
      <w:szCs w:val="18"/>
    </w:rPr>
  </w:style>
  <w:style w:type="paragraph" w:customStyle="1" w:styleId="17">
    <w:name w:val="_Style 1"/>
    <w:basedOn w:val="1"/>
    <w:qFormat/>
    <w:uiPriority w:val="0"/>
    <w:pPr>
      <w:ind w:firstLine="420" w:firstLineChars="200"/>
    </w:pPr>
  </w:style>
  <w:style w:type="paragraph" w:customStyle="1" w:styleId="18">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22</Pages>
  <Words>1412</Words>
  <Characters>8051</Characters>
  <Lines>67</Lines>
  <Paragraphs>18</Paragraphs>
  <ScaleCrop>false</ScaleCrop>
  <LinksUpToDate>false</LinksUpToDate>
  <CharactersWithSpaces>9445</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2021-10-06T09:58:00Z</dcterms:created>
  <dc:creator>UC</dc:creator>
  <cp:lastModifiedBy>UC</cp:lastModifiedBy>
  <dcterms:modified xsi:type="dcterms:W3CDTF">2021-10-22T19:49:34Z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